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2444DD2A" w14:textId="77777777" w:rsidR="003C34CB" w:rsidRPr="003C34CB" w:rsidRDefault="00345617" w:rsidP="003C34CB">
      <w:pPr>
        <w:rPr>
          <w:b/>
          <w:sz w:val="28"/>
          <w:szCs w:val="28"/>
          <w:lang w:val="en-GB"/>
        </w:rPr>
      </w:pPr>
      <w:r w:rsidRPr="001F012F">
        <w:rPr>
          <w:sz w:val="28"/>
          <w:szCs w:val="28"/>
          <w:lang w:val="en-US"/>
        </w:rPr>
        <w:t xml:space="preserve">Use this </w:t>
      </w:r>
      <w:r w:rsidR="00B456F2">
        <w:rPr>
          <w:sz w:val="28"/>
          <w:szCs w:val="28"/>
          <w:lang w:val="en-US"/>
        </w:rPr>
        <w:t>form</w:t>
      </w:r>
      <w:r w:rsidRPr="001F012F">
        <w:rPr>
          <w:sz w:val="28"/>
          <w:szCs w:val="28"/>
          <w:lang w:val="en-US"/>
        </w:rPr>
        <w:t xml:space="preserve"> and submit </w:t>
      </w:r>
      <w:r w:rsidR="00B456F2" w:rsidRPr="00B456F2">
        <w:rPr>
          <w:sz w:val="28"/>
          <w:szCs w:val="28"/>
          <w:lang w:val="en-GB"/>
        </w:rPr>
        <w:t xml:space="preserve">the form and appendices as one aggregated document </w:t>
      </w:r>
      <w:r w:rsidRPr="001F012F">
        <w:rPr>
          <w:sz w:val="28"/>
          <w:szCs w:val="28"/>
          <w:lang w:val="en-US"/>
        </w:rPr>
        <w:t>(</w:t>
      </w:r>
      <w:r w:rsidR="00BE2090" w:rsidRPr="001F012F">
        <w:rPr>
          <w:sz w:val="28"/>
          <w:szCs w:val="28"/>
          <w:lang w:val="en-US"/>
        </w:rPr>
        <w:t>Name of the research u</w:t>
      </w:r>
      <w:r w:rsidRPr="001F012F">
        <w:rPr>
          <w:sz w:val="28"/>
          <w:szCs w:val="28"/>
          <w:lang w:val="en-US"/>
        </w:rPr>
        <w:t xml:space="preserve">nit.PDF) to the Registry </w:t>
      </w:r>
      <w:r w:rsidR="00B456F2">
        <w:rPr>
          <w:sz w:val="28"/>
          <w:szCs w:val="28"/>
          <w:lang w:val="en-US"/>
        </w:rPr>
        <w:t>O</w:t>
      </w:r>
      <w:r w:rsidRPr="001F012F">
        <w:rPr>
          <w:sz w:val="28"/>
          <w:szCs w:val="28"/>
          <w:lang w:val="en-US"/>
        </w:rPr>
        <w:t>ffice of the University</w:t>
      </w:r>
      <w:r w:rsidR="00F0366D" w:rsidRPr="001F012F">
        <w:rPr>
          <w:sz w:val="28"/>
          <w:szCs w:val="28"/>
          <w:lang w:val="en-US"/>
        </w:rPr>
        <w:t xml:space="preserve"> of Oulu</w:t>
      </w:r>
      <w:r w:rsidRPr="001F012F">
        <w:rPr>
          <w:sz w:val="28"/>
          <w:szCs w:val="28"/>
          <w:lang w:val="en-US"/>
        </w:rPr>
        <w:t xml:space="preserve"> </w:t>
      </w:r>
      <w:r w:rsidR="00F0366D" w:rsidRPr="001F012F">
        <w:rPr>
          <w:sz w:val="28"/>
          <w:szCs w:val="28"/>
          <w:lang w:val="en-US"/>
        </w:rPr>
        <w:t>(kirjaamo@oulu.fi)</w:t>
      </w:r>
      <w:r w:rsidRPr="001F012F">
        <w:rPr>
          <w:sz w:val="28"/>
          <w:szCs w:val="28"/>
          <w:lang w:val="en-US"/>
        </w:rPr>
        <w:t xml:space="preserve"> by </w:t>
      </w:r>
      <w:r w:rsidR="006C3348" w:rsidRPr="001F012F">
        <w:rPr>
          <w:sz w:val="28"/>
          <w:szCs w:val="28"/>
          <w:lang w:val="en-US"/>
        </w:rPr>
        <w:t>15.05</w:t>
      </w:r>
      <w:r w:rsidRPr="001F012F">
        <w:rPr>
          <w:sz w:val="28"/>
          <w:szCs w:val="28"/>
          <w:lang w:val="en-US"/>
        </w:rPr>
        <w:t>.2020</w:t>
      </w:r>
      <w:r w:rsidR="003C34CB">
        <w:rPr>
          <w:sz w:val="28"/>
          <w:szCs w:val="28"/>
          <w:lang w:val="en-US"/>
        </w:rPr>
        <w:t xml:space="preserve">. </w:t>
      </w:r>
      <w:r w:rsidR="003C34CB" w:rsidRPr="003C34CB">
        <w:rPr>
          <w:sz w:val="28"/>
          <w:szCs w:val="28"/>
          <w:lang w:val="en-GB"/>
        </w:rPr>
        <w:t>The maximum length of the whole Self-Evaluation Report is 15 pages.</w:t>
      </w:r>
    </w:p>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 xml:space="preserve">Describe the topics and the significance of the research from the perspective of science and society and </w:t>
      </w:r>
      <w:proofErr w:type="gramStart"/>
      <w:r w:rsidRPr="00C24896">
        <w:rPr>
          <w:sz w:val="24"/>
          <w:highlight w:val="green"/>
          <w:lang w:val="en-US"/>
        </w:rPr>
        <w:t>the</w:t>
      </w:r>
      <w:proofErr w:type="gramEnd"/>
      <w:r w:rsidRPr="00C24896">
        <w:rPr>
          <w:sz w:val="24"/>
          <w:highlight w:val="green"/>
          <w:lang w:val="en-US"/>
        </w:rPr>
        <w:t xml:space="preserve"> site(s) of the research (max. 1000 characters excluding spaces).</w:t>
      </w:r>
    </w:p>
    <w:p w14:paraId="77D17368" w14:textId="77777777" w:rsidR="008214B6" w:rsidRDefault="00993E7D" w:rsidP="00993E7D">
      <w:pPr>
        <w:rPr>
          <w:sz w:val="24"/>
          <w:lang w:val="en-US"/>
        </w:rPr>
      </w:pPr>
      <w:r w:rsidRPr="00993E7D">
        <w:rPr>
          <w:sz w:val="24"/>
          <w:lang w:val="en-US"/>
        </w:rPr>
        <w:t>The emphasis at Oulu is on basic research</w:t>
      </w:r>
      <w:r w:rsidR="008214B6">
        <w:rPr>
          <w:sz w:val="24"/>
          <w:lang w:val="en-US"/>
        </w:rPr>
        <w:t>…</w:t>
      </w:r>
    </w:p>
    <w:p w14:paraId="2815D0E5" w14:textId="368DC528" w:rsidR="00457E3E" w:rsidRPr="00457E3E" w:rsidRDefault="00993E7D" w:rsidP="00993E7D">
      <w:pPr>
        <w:rPr>
          <w:sz w:val="24"/>
          <w:lang w:val="en-US"/>
        </w:rPr>
      </w:pPr>
      <w:r w:rsidRPr="00993E7D">
        <w:rPr>
          <w:sz w:val="24"/>
          <w:lang w:val="en-US"/>
        </w:rPr>
        <w:t>.</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4B71DE8D" w:rsidR="00CF6A7E" w:rsidRPr="00781F37" w:rsidRDefault="00A2314D" w:rsidP="00781F37">
      <w:pPr>
        <w:spacing w:line="276" w:lineRule="auto"/>
        <w:rPr>
          <w:b/>
          <w:sz w:val="24"/>
          <w:szCs w:val="24"/>
          <w:lang w:val="en-US"/>
        </w:rPr>
      </w:pPr>
      <w:r w:rsidRPr="00A2314D">
        <w:rPr>
          <w:rFonts w:eastAsia="Times New Roman" w:cstheme="minorHAnsi"/>
          <w:color w:val="212224"/>
          <w:sz w:val="24"/>
          <w:szCs w:val="24"/>
          <w:lang w:val="en-GB" w:eastAsia="fi-FI"/>
        </w:rPr>
        <w:t xml:space="preserve">There are </w:t>
      </w:r>
      <w:r>
        <w:rPr>
          <w:rFonts w:eastAsia="Times New Roman" w:cstheme="minorHAnsi"/>
          <w:color w:val="212224"/>
          <w:sz w:val="24"/>
          <w:szCs w:val="24"/>
          <w:lang w:val="en-GB" w:eastAsia="fi-FI"/>
        </w:rPr>
        <w:t>several</w:t>
      </w:r>
      <w:r w:rsidRPr="00A2314D">
        <w:rPr>
          <w:rFonts w:eastAsia="Times New Roman" w:cstheme="minorHAnsi"/>
          <w:color w:val="212224"/>
          <w:sz w:val="24"/>
          <w:szCs w:val="24"/>
          <w:lang w:val="en-GB" w:eastAsia="fi-FI"/>
        </w:rPr>
        <w:t xml:space="preserve"> main research focuses</w:t>
      </w:r>
      <w:r>
        <w:rPr>
          <w:rFonts w:eastAsia="Times New Roman" w:cstheme="minorHAnsi"/>
          <w:color w:val="212224"/>
          <w:sz w:val="24"/>
          <w:szCs w:val="24"/>
          <w:lang w:val="en-GB" w:eastAsia="fi-FI"/>
        </w:rPr>
        <w:t xml:space="preserve"> in the RU: </w:t>
      </w:r>
      <w:r w:rsidR="00204C23">
        <w:rPr>
          <w:rFonts w:eastAsia="Times New Roman" w:cstheme="minorHAnsi"/>
          <w:color w:val="212224"/>
          <w:sz w:val="24"/>
          <w:szCs w:val="24"/>
          <w:lang w:val="en-GB" w:eastAsia="fi-FI"/>
        </w:rPr>
        <w:t>(</w:t>
      </w:r>
      <w:proofErr w:type="spellStart"/>
      <w:r w:rsidR="00204C23">
        <w:rPr>
          <w:rFonts w:eastAsia="Times New Roman" w:cstheme="minorHAnsi"/>
          <w:color w:val="212224"/>
          <w:sz w:val="24"/>
          <w:szCs w:val="24"/>
          <w:lang w:val="en-GB" w:eastAsia="fi-FI"/>
        </w:rPr>
        <w:t>i</w:t>
      </w:r>
      <w:proofErr w:type="spellEnd"/>
      <w:r w:rsidR="00204C23">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community, population, evolutionary and behavioural ecology</w:t>
      </w:r>
      <w:r w:rsidR="00CF6A7E" w:rsidRPr="00047217">
        <w:rPr>
          <w:rFonts w:eastAsia="Times New Roman" w:cstheme="minorHAnsi"/>
          <w:color w:val="212224"/>
          <w:sz w:val="24"/>
          <w:szCs w:val="24"/>
          <w:lang w:val="en-GB" w:eastAsia="fi-FI"/>
        </w:rPr>
        <w:t xml:space="preserve">, (ii) </w:t>
      </w:r>
      <w:r w:rsidR="00CF6A7E" w:rsidRPr="00CF6A7E">
        <w:rPr>
          <w:rFonts w:eastAsia="Times New Roman" w:cstheme="minorHAnsi"/>
          <w:color w:val="212224"/>
          <w:sz w:val="24"/>
          <w:szCs w:val="24"/>
          <w:lang w:val="en-GB" w:eastAsia="fi-FI"/>
        </w:rPr>
        <w:t>conservation,</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population and</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ecological genetics and genomics</w:t>
      </w:r>
      <w:r w:rsidR="00CF6A7E" w:rsidRPr="00047217">
        <w:rPr>
          <w:rFonts w:eastAsia="Times New Roman" w:cstheme="minorHAnsi"/>
          <w:color w:val="212224"/>
          <w:sz w:val="24"/>
          <w:szCs w:val="24"/>
          <w:lang w:val="en-GB" w:eastAsia="fi-FI"/>
        </w:rPr>
        <w:t xml:space="preserve">, (iii) </w:t>
      </w:r>
      <w:r w:rsidR="00CF6A7E" w:rsidRPr="00CF6A7E">
        <w:rPr>
          <w:rFonts w:eastAsia="Times New Roman" w:cstheme="minorHAnsi"/>
          <w:color w:val="212224"/>
          <w:sz w:val="24"/>
          <w:szCs w:val="24"/>
          <w:lang w:val="en-GB" w:eastAsia="fi-FI"/>
        </w:rPr>
        <w:t>biodiversity genomics and DNA-barcoding</w:t>
      </w:r>
      <w:r w:rsidR="00CF6A7E" w:rsidRPr="00047217">
        <w:rPr>
          <w:rFonts w:eastAsia="Times New Roman" w:cstheme="minorHAnsi"/>
          <w:color w:val="212224"/>
          <w:sz w:val="24"/>
          <w:szCs w:val="24"/>
          <w:lang w:val="en-GB" w:eastAsia="fi-FI"/>
        </w:rPr>
        <w:t xml:space="preserve">, (iv) </w:t>
      </w:r>
      <w:r w:rsidR="00CF6A7E" w:rsidRPr="00CF6A7E">
        <w:rPr>
          <w:rFonts w:eastAsia="Times New Roman" w:cstheme="minorHAnsi"/>
          <w:color w:val="212224"/>
          <w:sz w:val="24"/>
          <w:szCs w:val="24"/>
          <w:lang w:val="en-GB" w:eastAsia="fi-FI"/>
        </w:rPr>
        <w:t>ancient-DNA and domestication studies</w:t>
      </w:r>
      <w:r w:rsidR="00CF6A7E" w:rsidRPr="00047217">
        <w:rPr>
          <w:rFonts w:eastAsia="Times New Roman" w:cstheme="minorHAnsi"/>
          <w:color w:val="212224"/>
          <w:sz w:val="24"/>
          <w:szCs w:val="24"/>
          <w:lang w:val="en-GB" w:eastAsia="fi-FI"/>
        </w:rPr>
        <w:t xml:space="preserve">, (v) </w:t>
      </w:r>
      <w:r w:rsidR="00CF6A7E" w:rsidRPr="00CF6A7E">
        <w:rPr>
          <w:rFonts w:eastAsia="Times New Roman" w:cstheme="minorHAnsi"/>
          <w:color w:val="212224"/>
          <w:sz w:val="24"/>
          <w:szCs w:val="24"/>
          <w:lang w:val="en-GB" w:eastAsia="fi-FI"/>
        </w:rPr>
        <w:t>improvement of natural resources (e.g. forest, freshwater, wildlife, berries)</w:t>
      </w:r>
      <w:r w:rsidR="00CF6A7E" w:rsidRPr="00047217">
        <w:rPr>
          <w:rFonts w:eastAsia="Times New Roman" w:cstheme="minorHAnsi"/>
          <w:color w:val="212224"/>
          <w:sz w:val="24"/>
          <w:szCs w:val="24"/>
          <w:lang w:val="en-GB" w:eastAsia="fi-FI"/>
        </w:rPr>
        <w:t xml:space="preserve">, and (vi) </w:t>
      </w:r>
      <w:r w:rsidR="00CF6A7E" w:rsidRPr="00CF6A7E">
        <w:rPr>
          <w:rFonts w:eastAsia="Times New Roman" w:cstheme="minorHAnsi"/>
          <w:color w:val="212224"/>
          <w:sz w:val="24"/>
          <w:szCs w:val="24"/>
          <w:lang w:val="en-GB" w:eastAsia="fi-FI"/>
        </w:rPr>
        <w:t>interactions between organism of different trophic levels</w:t>
      </w:r>
      <w:r w:rsidR="00AF409A">
        <w:rPr>
          <w:rFonts w:eastAsia="Times New Roman" w:cstheme="minorHAnsi"/>
          <w:color w:val="212224"/>
          <w:sz w:val="24"/>
          <w:szCs w:val="24"/>
          <w:lang w:val="en-GB" w:eastAsia="fi-FI"/>
        </w:rPr>
        <w:t xml:space="preserve"> and ecosystem processes</w:t>
      </w:r>
      <w:r w:rsidR="00CF6A7E" w:rsidRPr="00047217">
        <w:rPr>
          <w:rFonts w:eastAsia="Times New Roman" w:cstheme="minorHAnsi"/>
          <w:color w:val="212224"/>
          <w:sz w:val="24"/>
          <w:szCs w:val="24"/>
          <w:lang w:val="en-GB" w:eastAsia="fi-FI"/>
        </w:rPr>
        <w:t xml:space="preserve">. </w:t>
      </w:r>
    </w:p>
    <w:p w14:paraId="3E283B5E" w14:textId="54B05577" w:rsidR="00FD3F5C" w:rsidRPr="00556F5A"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r w:rsidR="00F91BD4"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00F91BD4"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00F91BD4" w:rsidRPr="00556F5A">
        <w:rPr>
          <w:rFonts w:ascii="Calibri" w:hAnsi="Calibri" w:cs="Calibri"/>
          <w:sz w:val="24"/>
          <w:szCs w:val="24"/>
          <w:highlight w:val="green"/>
          <w:lang w:val="en-GB"/>
        </w:rPr>
        <w:t>earch groups, disciplines, sub disciplines, joint positions with other organizations</w:t>
      </w:r>
      <w:r w:rsidR="00F91BD4" w:rsidRPr="00556F5A">
        <w:rPr>
          <w:rFonts w:ascii="Calibri" w:hAnsi="Calibri" w:cs="Calibri"/>
          <w:b/>
          <w:bCs/>
          <w:sz w:val="24"/>
          <w:szCs w:val="24"/>
          <w:highlight w:val="green"/>
          <w:lang w:val="en-GB"/>
        </w:rPr>
        <w:t>)</w:t>
      </w:r>
      <w:r w:rsidR="00F91BD4" w:rsidRPr="00556F5A">
        <w:rPr>
          <w:rFonts w:ascii="Calibri" w:hAnsi="Calibri" w:cs="Calibri"/>
          <w:b/>
          <w:bCs/>
          <w:sz w:val="24"/>
          <w:szCs w:val="24"/>
          <w:lang w:val="en-GB"/>
        </w:rPr>
        <w:t>.</w:t>
      </w:r>
      <w:r w:rsidR="00F91BD4" w:rsidRPr="00556F5A">
        <w:rPr>
          <w:lang w:val="en-GB"/>
        </w:rPr>
        <w:t>)</w:t>
      </w:r>
    </w:p>
    <w:p w14:paraId="27245950" w14:textId="7EDC7F0C" w:rsidR="00F91BD4" w:rsidRPr="000B4CAA" w:rsidRDefault="00903FFE" w:rsidP="00617BEA">
      <w:pPr>
        <w:rPr>
          <w:sz w:val="24"/>
          <w:szCs w:val="24"/>
          <w:lang w:val="en-US"/>
        </w:rPr>
      </w:pPr>
      <w:bookmarkStart w:id="1"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 xml:space="preserve">However. </w:t>
      </w:r>
      <w:proofErr w:type="gramStart"/>
      <w:r w:rsidR="00993E7D">
        <w:rPr>
          <w:sz w:val="24"/>
          <w:lang w:val="en-US"/>
        </w:rPr>
        <w:t>l</w:t>
      </w:r>
      <w:r w:rsidR="00F91BD4" w:rsidRPr="00AC0B91">
        <w:rPr>
          <w:sz w:val="24"/>
          <w:lang w:val="en-US"/>
        </w:rPr>
        <w:t>eading</w:t>
      </w:r>
      <w:proofErr w:type="gramEnd"/>
      <w:r w:rsidR="00F91BD4" w:rsidRPr="00AC0B91">
        <w:rPr>
          <w:sz w:val="24"/>
          <w:lang w:val="en-US"/>
        </w:rPr>
        <w:t xml:space="preserve">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international E</w:t>
      </w:r>
      <w:r w:rsidR="00FA3777">
        <w:rPr>
          <w:sz w:val="24"/>
          <w:szCs w:val="24"/>
          <w:lang w:val="en-US"/>
        </w:rPr>
        <w:t>G</w:t>
      </w:r>
      <w:r w:rsidR="00371369">
        <w:rPr>
          <w:sz w:val="24"/>
          <w:szCs w:val="24"/>
          <w:lang w:val="en-US"/>
        </w:rPr>
        <w:t xml:space="preserve">OGEN </w:t>
      </w:r>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w:t>
      </w:r>
      <w:proofErr w:type="gramStart"/>
      <w:r w:rsidR="00556F5A">
        <w:rPr>
          <w:sz w:val="24"/>
          <w:szCs w:val="24"/>
          <w:lang w:val="en-US"/>
        </w:rPr>
        <w:t>plant</w:t>
      </w:r>
      <w:proofErr w:type="gramEnd"/>
      <w:r w:rsidR="00556F5A">
        <w:rPr>
          <w:sz w:val="24"/>
          <w:szCs w:val="24"/>
          <w:lang w:val="en-US"/>
        </w:rPr>
        <w:t xml:space="preserve"> ecology and plant science) has </w:t>
      </w:r>
      <w:r w:rsidR="007F4033">
        <w:rPr>
          <w:sz w:val="24"/>
          <w:szCs w:val="24"/>
          <w:lang w:val="en-US"/>
        </w:rPr>
        <w:t xml:space="preserve">their own superiors as well as technical staff of the RU. </w:t>
      </w:r>
      <w:bookmarkEnd w:id="1"/>
      <w:r>
        <w:rPr>
          <w:sz w:val="24"/>
          <w:szCs w:val="24"/>
          <w:lang w:val="en-US"/>
        </w:rPr>
        <w:t>There are ten research groups in the unit. However, there might be subprojects and their own PI</w:t>
      </w:r>
      <w:proofErr w:type="gramStart"/>
      <w:r>
        <w:rPr>
          <w:sz w:val="24"/>
          <w:szCs w:val="24"/>
          <w:lang w:val="en-US"/>
        </w:rPr>
        <w:t>:s</w:t>
      </w:r>
      <w:proofErr w:type="gramEnd"/>
      <w:r>
        <w:rPr>
          <w:sz w:val="24"/>
          <w:szCs w:val="24"/>
          <w:lang w:val="en-US"/>
        </w:rPr>
        <w:t xml:space="preserve"> within research groups. </w:t>
      </w:r>
      <w:r w:rsidR="00556F5A">
        <w:rPr>
          <w:sz w:val="24"/>
          <w:lang w:val="en-US"/>
        </w:rPr>
        <w:t xml:space="preserve">The RU has weekly unit meetings, where current </w:t>
      </w:r>
      <w:r w:rsidR="00556F5A">
        <w:rPr>
          <w:sz w:val="24"/>
          <w:lang w:val="en-US"/>
        </w:rPr>
        <w:lastRenderedPageBreak/>
        <w:t xml:space="preserve">matters and possible problems </w:t>
      </w:r>
      <w:proofErr w:type="gramStart"/>
      <w:r w:rsidR="00556F5A">
        <w:rPr>
          <w:sz w:val="24"/>
          <w:lang w:val="en-US"/>
        </w:rPr>
        <w:t>are discussed</w:t>
      </w:r>
      <w:proofErr w:type="gramEnd"/>
      <w:r w:rsidR="00556F5A">
        <w:rPr>
          <w:sz w:val="24"/>
          <w:lang w:val="en-US"/>
        </w:rPr>
        <w:t xml:space="preserve">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r w:rsidR="00556F5A">
        <w:rPr>
          <w:sz w:val="24"/>
          <w:szCs w:val="24"/>
          <w:lang w:val="en-US"/>
        </w:rPr>
        <w:t>joint professor</w:t>
      </w:r>
      <w:r w:rsidR="00793C8C">
        <w:rPr>
          <w:sz w:val="24"/>
          <w:szCs w:val="24"/>
          <w:lang w:val="en-US"/>
        </w:rPr>
        <w:t>s</w:t>
      </w:r>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xml:space="preserve">). The RU </w:t>
      </w:r>
      <w:proofErr w:type="gramStart"/>
      <w:r w:rsidR="00556F5A">
        <w:rPr>
          <w:sz w:val="24"/>
          <w:szCs w:val="24"/>
          <w:lang w:val="en-US"/>
        </w:rPr>
        <w:t>is closely connected</w:t>
      </w:r>
      <w:proofErr w:type="gramEnd"/>
      <w:r w:rsidR="00556F5A">
        <w:rPr>
          <w:sz w:val="24"/>
          <w:szCs w:val="24"/>
          <w:lang w:val="en-US"/>
        </w:rPr>
        <w:t xml:space="preserve"> to the Biodiversity unit (B</w:t>
      </w:r>
      <w:r>
        <w:rPr>
          <w:sz w:val="24"/>
          <w:szCs w:val="24"/>
          <w:lang w:val="en-US"/>
        </w:rPr>
        <w:t>IODIV</w:t>
      </w:r>
      <w:r w:rsidR="00556F5A">
        <w:rPr>
          <w:sz w:val="24"/>
          <w:szCs w:val="24"/>
          <w:lang w:val="en-US"/>
        </w:rPr>
        <w:t xml:space="preserve">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2DF26454" w:rsidR="00314FDF" w:rsidRPr="00314FDF" w:rsidRDefault="00C24896" w:rsidP="00314FDF">
      <w:pPr>
        <w:rPr>
          <w:sz w:val="24"/>
          <w:szCs w:val="24"/>
          <w:lang w:val="en-US"/>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xml:space="preserve">, and open-access distribution </w:t>
      </w:r>
      <w:proofErr w:type="gramStart"/>
      <w:r w:rsidRPr="00C24896">
        <w:rPr>
          <w:sz w:val="24"/>
          <w:lang w:val="en-US"/>
        </w:rPr>
        <w:t>of biodiversity (BD) data and to boost their use in research, decision-making, education, and business</w:t>
      </w:r>
      <w:proofErr w:type="gramEnd"/>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proofErr w:type="gramStart"/>
      <w:r w:rsidR="00186DE7">
        <w:rPr>
          <w:sz w:val="24"/>
          <w:szCs w:val="24"/>
          <w:lang w:val="en-US"/>
        </w:rPr>
        <w:t>:s</w:t>
      </w:r>
      <w:proofErr w:type="gramEnd"/>
      <w:r w:rsidR="00186DE7">
        <w:rPr>
          <w:sz w:val="24"/>
          <w:szCs w:val="24"/>
          <w:lang w:val="en-US"/>
        </w:rPr>
        <w:t xml:space="preserve"> Finnish LTSER Bothnia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a scientific profile area of the University of Oulu</w:t>
      </w:r>
      <w:r w:rsidR="002248EA">
        <w:rPr>
          <w:sz w:val="24"/>
          <w:szCs w:val="24"/>
          <w:lang w:val="en-US"/>
        </w:rPr>
        <w:t xml:space="preserve"> is from the RU.</w:t>
      </w:r>
    </w:p>
    <w:p w14:paraId="1EECF26D" w14:textId="46FFB4C5" w:rsidR="000C3FBC" w:rsidRPr="000B4CAA" w:rsidRDefault="00297C22" w:rsidP="00314FDF">
      <w:pPr>
        <w:rPr>
          <w:sz w:val="24"/>
          <w:szCs w:val="24"/>
          <w:lang w:val="en-US"/>
        </w:rPr>
      </w:pPr>
      <w:r w:rsidRPr="00297C22">
        <w:rPr>
          <w:sz w:val="24"/>
          <w:szCs w:val="24"/>
          <w:highlight w:val="green"/>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2" w:name="_Hlk28865552"/>
    </w:p>
    <w:p w14:paraId="01D2B6F8" w14:textId="441C2906" w:rsidR="00806486" w:rsidRPr="007A624D" w:rsidRDefault="007A624D" w:rsidP="007D1288">
      <w:pPr>
        <w:pStyle w:val="ListParagraph"/>
        <w:spacing w:line="276" w:lineRule="auto"/>
        <w:ind w:left="0"/>
        <w:jc w:val="both"/>
        <w:rPr>
          <w:sz w:val="24"/>
          <w:szCs w:val="24"/>
          <w:lang w:val="en-GB"/>
        </w:rPr>
      </w:pPr>
      <w:r>
        <w:rPr>
          <w:sz w:val="24"/>
          <w:szCs w:val="24"/>
          <w:lang w:val="en-GB"/>
        </w:rPr>
        <w:t xml:space="preserve">University of Oulu </w:t>
      </w:r>
      <w:proofErr w:type="gramStart"/>
      <w:r>
        <w:rPr>
          <w:sz w:val="24"/>
          <w:szCs w:val="24"/>
          <w:lang w:val="en-GB"/>
        </w:rPr>
        <w:t>was established</w:t>
      </w:r>
      <w:proofErr w:type="gramEnd"/>
      <w:r>
        <w:rPr>
          <w:sz w:val="24"/>
          <w:szCs w:val="24"/>
          <w:lang w:val="en-GB"/>
        </w:rPr>
        <w:t xml:space="preserve"> in 1958. </w:t>
      </w:r>
      <w:proofErr w:type="gramStart"/>
      <w:r>
        <w:rPr>
          <w:sz w:val="24"/>
          <w:szCs w:val="24"/>
          <w:lang w:val="en-GB"/>
        </w:rPr>
        <w:t>and</w:t>
      </w:r>
      <w:proofErr w:type="gramEnd"/>
      <w:r>
        <w:rPr>
          <w:sz w:val="24"/>
          <w:szCs w:val="24"/>
          <w:lang w:val="en-GB"/>
        </w:rPr>
        <w:t xml:space="preserve">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proofErr w:type="gramStart"/>
      <w:r w:rsidR="00EC327A">
        <w:rPr>
          <w:sz w:val="24"/>
          <w:szCs w:val="24"/>
          <w:lang w:val="en-GB"/>
        </w:rPr>
        <w:t>was established</w:t>
      </w:r>
      <w:proofErr w:type="gramEnd"/>
      <w:r w:rsidR="00EC327A">
        <w:rPr>
          <w:sz w:val="24"/>
          <w:szCs w:val="24"/>
          <w:lang w:val="en-GB"/>
        </w:rPr>
        <w:t xml:space="preserve"> in 1972. These three units </w:t>
      </w:r>
      <w:proofErr w:type="gramStart"/>
      <w:r w:rsidR="00EC327A">
        <w:rPr>
          <w:sz w:val="24"/>
          <w:szCs w:val="24"/>
          <w:lang w:val="en-GB"/>
        </w:rPr>
        <w:t>were merged</w:t>
      </w:r>
      <w:proofErr w:type="gramEnd"/>
      <w:r w:rsidR="00EC327A">
        <w:rPr>
          <w:sz w:val="24"/>
          <w:szCs w:val="24"/>
          <w:lang w:val="en-GB"/>
        </w:rPr>
        <w:t xml:space="preserve">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t>
      </w:r>
      <w:proofErr w:type="gramStart"/>
      <w:r w:rsidRPr="007A624D">
        <w:rPr>
          <w:sz w:val="24"/>
          <w:szCs w:val="24"/>
          <w:lang w:val="en-GB"/>
        </w:rPr>
        <w:t>was divided</w:t>
      </w:r>
      <w:proofErr w:type="gramEnd"/>
      <w:r w:rsidRPr="007A624D">
        <w:rPr>
          <w:sz w:val="24"/>
          <w:szCs w:val="24"/>
          <w:lang w:val="en-GB"/>
        </w:rPr>
        <w:t xml:space="preserve">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t>
      </w:r>
      <w:proofErr w:type="gramStart"/>
      <w:r w:rsidRPr="007A624D">
        <w:rPr>
          <w:sz w:val="24"/>
          <w:szCs w:val="24"/>
          <w:lang w:val="en-GB"/>
        </w:rPr>
        <w:t>was transferred</w:t>
      </w:r>
      <w:proofErr w:type="gramEnd"/>
      <w:r w:rsidRPr="007A624D">
        <w:rPr>
          <w:sz w:val="24"/>
          <w:szCs w:val="24"/>
          <w:lang w:val="en-GB"/>
        </w:rPr>
        <w:t xml:space="preserve">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t>
      </w:r>
      <w:proofErr w:type="gramStart"/>
      <w:r w:rsidRPr="007A624D">
        <w:rPr>
          <w:sz w:val="24"/>
          <w:szCs w:val="24"/>
          <w:lang w:val="en-GB"/>
        </w:rPr>
        <w:t>were merged</w:t>
      </w:r>
      <w:proofErr w:type="gramEnd"/>
      <w:r w:rsidRPr="007A624D">
        <w:rPr>
          <w:sz w:val="24"/>
          <w:szCs w:val="24"/>
          <w:lang w:val="en-GB"/>
        </w:rPr>
        <w:t xml:space="preserve">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w:t>
      </w:r>
      <w:proofErr w:type="gramStart"/>
      <w:r w:rsidR="007D1288">
        <w:rPr>
          <w:sz w:val="24"/>
          <w:szCs w:val="24"/>
          <w:lang w:val="en-GB"/>
        </w:rPr>
        <w:t xml:space="preserve">has been </w:t>
      </w:r>
      <w:r w:rsidR="000903B6" w:rsidRPr="007D1288">
        <w:rPr>
          <w:sz w:val="24"/>
          <w:szCs w:val="24"/>
          <w:lang w:val="en-GB"/>
        </w:rPr>
        <w:t>shut down</w:t>
      </w:r>
      <w:proofErr w:type="gramEnd"/>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2"/>
    <w:p w14:paraId="4644AB89" w14:textId="67BA6431" w:rsidR="001A493A" w:rsidRPr="00F2646D" w:rsidRDefault="00582AEB" w:rsidP="00F22BA0">
      <w:pPr>
        <w:pStyle w:val="Heading2RAE2020Style"/>
        <w:rPr>
          <w:lang w:val="en-GB"/>
        </w:rPr>
      </w:pPr>
      <w:r w:rsidRPr="00F2646D">
        <w:rPr>
          <w:rStyle w:val="Heading3Char"/>
          <w:rFonts w:asciiTheme="minorHAnsi" w:eastAsiaTheme="minorHAnsi" w:hAnsiTheme="minorHAnsi" w:cstheme="minorBidi"/>
          <w:color w:val="2C3581"/>
          <w:sz w:val="28"/>
          <w:szCs w:val="22"/>
          <w:lang w:val="en-GB"/>
        </w:rPr>
        <w:t xml:space="preserve">1.2. </w:t>
      </w:r>
      <w:r w:rsidR="00415D59" w:rsidRPr="00F2646D">
        <w:rPr>
          <w:rStyle w:val="Heading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istParagraph"/>
        <w:ind w:left="0"/>
        <w:rPr>
          <w:lang w:val="en-US"/>
        </w:rPr>
      </w:pPr>
      <w:r w:rsidRPr="00DA08E7">
        <w:rPr>
          <w:noProof/>
          <w:lang w:eastAsia="fi-FI"/>
        </w:rPr>
        <w:lastRenderedPageBreak/>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istParagraph"/>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w:t>
      </w:r>
      <w:proofErr w:type="gramStart"/>
      <w:r w:rsidRPr="00297C22">
        <w:rPr>
          <w:highlight w:val="green"/>
          <w:lang w:val="en-US"/>
        </w:rPr>
        <w:t>RU’s</w:t>
      </w:r>
      <w:proofErr w:type="gramEnd"/>
      <w:r w:rsidRPr="00297C22">
        <w:rPr>
          <w:highlight w:val="green"/>
          <w:lang w:val="en-US"/>
        </w:rPr>
        <w:t xml:space="preserve">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17C2708D" w14:textId="536D8C56" w:rsidR="0093536B" w:rsidRPr="0093536B" w:rsidRDefault="001B5BF6" w:rsidP="0093536B">
      <w:pPr>
        <w:rPr>
          <w:sz w:val="24"/>
          <w:lang w:val="en-US"/>
        </w:rPr>
      </w:pPr>
      <w:r>
        <w:rPr>
          <w:sz w:val="24"/>
          <w:lang w:val="en-US"/>
        </w:rPr>
        <w:t>The unit has had only one Academy of Finland Center of Excellence (Center of Genetic Analyses) coordination</w:t>
      </w:r>
      <w:r w:rsidR="008658F9">
        <w:rPr>
          <w:sz w:val="24"/>
          <w:lang w:val="en-US"/>
        </w:rPr>
        <w:t>,</w:t>
      </w:r>
      <w:r>
        <w:rPr>
          <w:sz w:val="24"/>
          <w:lang w:val="en-US"/>
        </w:rPr>
        <w:t xml:space="preserve"> even though the members of it has participated to other one</w:t>
      </w:r>
      <w:r w:rsidR="00204C23">
        <w:rPr>
          <w:sz w:val="24"/>
          <w:lang w:val="en-US"/>
        </w:rPr>
        <w:t>s</w:t>
      </w:r>
      <w:r>
        <w:rPr>
          <w:sz w:val="24"/>
          <w:lang w:val="en-US"/>
        </w:rPr>
        <w:t xml:space="preserve"> coordinated by other </w:t>
      </w:r>
      <w:proofErr w:type="gramStart"/>
      <w:r>
        <w:rPr>
          <w:sz w:val="24"/>
          <w:lang w:val="en-US"/>
        </w:rPr>
        <w:t>universities?</w:t>
      </w:r>
      <w:proofErr w:type="gramEnd"/>
      <w:r>
        <w:rPr>
          <w:sz w:val="24"/>
          <w:lang w:val="en-US"/>
        </w:rPr>
        <w:t xml:space="preserve"> </w:t>
      </w:r>
      <w:r w:rsidR="00297C22">
        <w:rPr>
          <w:sz w:val="24"/>
          <w:lang w:val="en-US"/>
        </w:rPr>
        <w:t xml:space="preserve">The </w:t>
      </w:r>
      <w:r w:rsidR="00167710">
        <w:rPr>
          <w:sz w:val="24"/>
          <w:lang w:val="en-US"/>
        </w:rPr>
        <w:t>staff of the RU</w:t>
      </w:r>
      <w:r w:rsidR="00297C22">
        <w:rPr>
          <w:sz w:val="24"/>
          <w:lang w:val="en-US"/>
        </w:rPr>
        <w:t xml:space="preserve"> have </w:t>
      </w:r>
      <w:r w:rsidR="00167710">
        <w:rPr>
          <w:sz w:val="24"/>
          <w:lang w:val="en-US"/>
        </w:rPr>
        <w:t>many positions of trust in various national and international scientific boards and committees (</w:t>
      </w:r>
      <w:proofErr w:type="spellStart"/>
      <w:r w:rsidR="008214B6">
        <w:rPr>
          <w:sz w:val="24"/>
          <w:lang w:val="en-US"/>
        </w:rPr>
        <w:t>r.g.</w:t>
      </w:r>
      <w:proofErr w:type="spellEnd"/>
      <w:r w:rsidR="008214B6">
        <w:rPr>
          <w:sz w:val="24"/>
          <w:lang w:val="en-US"/>
        </w:rPr>
        <w:t xml:space="preserve"> Academy of Finland,</w:t>
      </w:r>
      <w:r w:rsidR="00290060">
        <w:rPr>
          <w:sz w:val="24"/>
          <w:lang w:val="en-US"/>
        </w:rPr>
        <w:t xml:space="preserve"> </w:t>
      </w:r>
      <w:r w:rsidR="008214B6">
        <w:rPr>
          <w:sz w:val="24"/>
          <w:lang w:val="en-US"/>
        </w:rPr>
        <w:t xml:space="preserve">  ) </w:t>
      </w:r>
      <w:proofErr w:type="gramStart"/>
      <w:r w:rsidR="00167710">
        <w:rPr>
          <w:sz w:val="24"/>
          <w:lang w:val="en-US"/>
        </w:rPr>
        <w:t>…..</w:t>
      </w:r>
      <w:proofErr w:type="gramEnd"/>
      <w:r w:rsidR="00167710">
        <w:rPr>
          <w:sz w:val="24"/>
          <w:lang w:val="en-US"/>
        </w:rPr>
        <w:t xml:space="preserve"> </w:t>
      </w:r>
      <w:proofErr w:type="gramStart"/>
      <w:r w:rsidR="008214B6">
        <w:rPr>
          <w:sz w:val="24"/>
          <w:lang w:val="en-US"/>
        </w:rPr>
        <w:t>and</w:t>
      </w:r>
      <w:proofErr w:type="gramEnd"/>
      <w:r w:rsidR="008214B6">
        <w:rPr>
          <w:sz w:val="24"/>
          <w:lang w:val="en-US"/>
        </w:rPr>
        <w:t xml:space="preserve"> editorial boards of scientific journals (e.g. Genetics, Journal of Evolutionary Biology, g3</w:t>
      </w:r>
      <w:r w:rsidR="008214B6" w:rsidRPr="008214B6">
        <w:rPr>
          <w:color w:val="FF0000"/>
          <w:sz w:val="24"/>
          <w:lang w:val="en-US"/>
        </w:rPr>
        <w:t xml:space="preserve">, more here please). </w:t>
      </w:r>
      <w:r w:rsidR="00167710" w:rsidRPr="008214B6">
        <w:rPr>
          <w:color w:val="FF0000"/>
          <w:sz w:val="24"/>
          <w:lang w:val="en-US"/>
        </w:rPr>
        <w:t xml:space="preserve"> </w:t>
      </w:r>
      <w:r w:rsidR="00167710">
        <w:rPr>
          <w:sz w:val="24"/>
          <w:lang w:val="en-US"/>
        </w:rPr>
        <w:t>RU staff have s</w:t>
      </w:r>
      <w:r w:rsidR="00247D4F">
        <w:rPr>
          <w:sz w:val="24"/>
          <w:lang w:val="en-US"/>
        </w:rPr>
        <w:t>ix patents or patent applications related to development and us</w:t>
      </w:r>
      <w:r w:rsidR="00167710">
        <w:rPr>
          <w:sz w:val="24"/>
          <w:lang w:val="en-US"/>
        </w:rPr>
        <w:t>age</w:t>
      </w:r>
      <w:r w:rsidR="00247D4F">
        <w:rPr>
          <w:sz w:val="24"/>
          <w:lang w:val="en-US"/>
        </w:rPr>
        <w:t xml:space="preserve"> of antimicrobial peptides (AM Pirt</w:t>
      </w:r>
      <w:r w:rsidR="00167710">
        <w:rPr>
          <w:sz w:val="24"/>
          <w:lang w:val="en-US"/>
        </w:rPr>
        <w:t>tilä</w:t>
      </w:r>
      <w:r w:rsidR="00247D4F">
        <w:rPr>
          <w:sz w:val="24"/>
          <w:lang w:val="en-US"/>
        </w:rPr>
        <w:t>)</w:t>
      </w:r>
      <w:r w:rsidR="00167710">
        <w:rPr>
          <w:sz w:val="24"/>
          <w:lang w:val="en-US"/>
        </w:rPr>
        <w:t>.</w:t>
      </w:r>
    </w:p>
    <w:p w14:paraId="0A085692" w14:textId="5103A4B6" w:rsidR="0093536B" w:rsidRPr="008E76FC" w:rsidRDefault="0093536B" w:rsidP="00247D4F">
      <w:pPr>
        <w:rPr>
          <w:sz w:val="24"/>
          <w:lang w:val="en-US"/>
        </w:rPr>
      </w:pPr>
      <w:r w:rsidRPr="0093536B">
        <w:rPr>
          <w:sz w:val="24"/>
          <w:lang w:val="en-US"/>
        </w:rPr>
        <w:t>-</w:t>
      </w:r>
    </w:p>
    <w:p w14:paraId="07474A20" w14:textId="77777777" w:rsidR="001A493A" w:rsidRPr="00FF4FD5" w:rsidRDefault="00415D59" w:rsidP="00FF4FD5">
      <w:pPr>
        <w:pStyle w:val="Heading2RAE2020Style"/>
        <w:rPr>
          <w:rStyle w:val="Heading3Char"/>
          <w:rFonts w:asciiTheme="minorHAnsi" w:eastAsiaTheme="minorHAnsi" w:hAnsiTheme="minorHAnsi" w:cstheme="minorBidi"/>
          <w:color w:val="2C3581"/>
          <w:sz w:val="28"/>
          <w:szCs w:val="22"/>
        </w:rPr>
      </w:pPr>
      <w:r w:rsidRPr="00FF4FD5">
        <w:rPr>
          <w:rStyle w:val="Heading3Char"/>
          <w:rFonts w:asciiTheme="minorHAnsi" w:eastAsiaTheme="minorHAnsi" w:hAnsiTheme="minorHAnsi" w:cstheme="minorBidi"/>
          <w:color w:val="2C3581"/>
          <w:sz w:val="28"/>
          <w:szCs w:val="22"/>
        </w:rPr>
        <w:t xml:space="preserve">1.3. </w:t>
      </w:r>
      <w:r w:rsidR="00DF1DFD" w:rsidRPr="00FF4FD5">
        <w:rPr>
          <w:rStyle w:val="Heading3Char"/>
          <w:rFonts w:asciiTheme="minorHAnsi" w:eastAsiaTheme="minorHAnsi" w:hAnsiTheme="minorHAnsi" w:cstheme="minorBidi"/>
          <w:color w:val="2C3581"/>
          <w:sz w:val="28"/>
          <w:szCs w:val="22"/>
        </w:rPr>
        <w:t>Scientific and societal impact</w:t>
      </w:r>
    </w:p>
    <w:p w14:paraId="35298562" w14:textId="20AFA816"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p>
    <w:p w14:paraId="34A8D279" w14:textId="222A80D6" w:rsidR="00297C22" w:rsidRDefault="00297C22" w:rsidP="00297C22">
      <w:pPr>
        <w:pStyle w:val="Heading4RAE2020Style"/>
        <w:numPr>
          <w:ilvl w:val="0"/>
          <w:numId w:val="0"/>
        </w:numPr>
        <w:spacing w:line="276" w:lineRule="auto"/>
        <w:ind w:left="360" w:hanging="360"/>
        <w:rPr>
          <w:b w:val="0"/>
        </w:rPr>
      </w:pPr>
      <w:r w:rsidRPr="00297C22">
        <w:rPr>
          <w:b w:val="0"/>
          <w:highlight w:val="green"/>
        </w:rPr>
        <w:t>Describe the main scientific achievements of the RU since 2013, e.g. breakthroughs, paradigm shifts, new theories and new methods.</w:t>
      </w:r>
    </w:p>
    <w:p w14:paraId="0C4B0DC2" w14:textId="1201228A" w:rsidR="00072E03" w:rsidRDefault="00416C8D" w:rsidP="006C3E88">
      <w:pPr>
        <w:pStyle w:val="Heading4RAE2020Style"/>
        <w:numPr>
          <w:ilvl w:val="0"/>
          <w:numId w:val="0"/>
        </w:numPr>
        <w:spacing w:line="276" w:lineRule="auto"/>
        <w:rPr>
          <w:b w:val="0"/>
        </w:rPr>
      </w:pPr>
      <w:commentRangeStart w:id="3"/>
      <w:r w:rsidRPr="00416C8D">
        <w:rPr>
          <w:b w:val="0"/>
        </w:rPr>
        <w:t>Our</w:t>
      </w:r>
      <w:commentRangeEnd w:id="3"/>
      <w:r w:rsidR="00197014">
        <w:rPr>
          <w:rStyle w:val="CommentReference"/>
          <w:b w:val="0"/>
          <w:color w:val="auto"/>
          <w:lang w:val="fi-FI"/>
        </w:rPr>
        <w:commentReference w:id="3"/>
      </w:r>
      <w:r w:rsidRPr="00416C8D">
        <w:rPr>
          <w:b w:val="0"/>
        </w:rPr>
        <w:t xml:space="preserve"> research has revealed a completely new endosymbiosis in plant meristems (Pirttilä et al. 2001) and, so far, no other group is studying them in detail. Our data has revealed that these intracellular symbionts may directly manipulate host functions through eukaryotic transcription factors in plant meristems (Koskimäki et al. 2015). We have demonstrated a new defense mechanism in bacteria against oxidative stress based </w:t>
      </w:r>
      <w:r w:rsidRPr="00416C8D">
        <w:rPr>
          <w:b w:val="0"/>
        </w:rPr>
        <w:lastRenderedPageBreak/>
        <w:t xml:space="preserve">on </w:t>
      </w:r>
      <w:proofErr w:type="spellStart"/>
      <w:r w:rsidRPr="00416C8D">
        <w:rPr>
          <w:b w:val="0"/>
        </w:rPr>
        <w:t>polyhydroxybutyrate</w:t>
      </w:r>
      <w:proofErr w:type="spellEnd"/>
      <w:r w:rsidRPr="00416C8D">
        <w:rPr>
          <w:b w:val="0"/>
        </w:rPr>
        <w:t xml:space="preserve"> (PHB), which was </w:t>
      </w:r>
      <w:proofErr w:type="spellStart"/>
      <w:r w:rsidRPr="00416C8D">
        <w:rPr>
          <w:b w:val="0"/>
        </w:rPr>
        <w:t>previosly</w:t>
      </w:r>
      <w:proofErr w:type="spellEnd"/>
      <w:r w:rsidRPr="00416C8D">
        <w:rPr>
          <w:b w:val="0"/>
        </w:rPr>
        <w:t xml:space="preserve"> known only as the bacterial carbon reserve (Koskimäki et al. 2016). Our findings have drastically changed the understanding of bacterial physiology on PHB (Koskimäki et al. 2016, Müller-Santos et al. 2020). We have identified potent </w:t>
      </w:r>
      <w:proofErr w:type="spellStart"/>
      <w:r w:rsidRPr="00416C8D">
        <w:rPr>
          <w:b w:val="0"/>
        </w:rPr>
        <w:t>antioxidative</w:t>
      </w:r>
      <w:proofErr w:type="spellEnd"/>
      <w:r w:rsidRPr="00416C8D">
        <w:rPr>
          <w:b w:val="0"/>
        </w:rPr>
        <w:t xml:space="preserve"> </w:t>
      </w:r>
      <w:proofErr w:type="spellStart"/>
      <w:r w:rsidRPr="00416C8D">
        <w:rPr>
          <w:b w:val="0"/>
        </w:rPr>
        <w:t>compouds</w:t>
      </w:r>
      <w:proofErr w:type="spellEnd"/>
      <w:r w:rsidRPr="00416C8D">
        <w:rPr>
          <w:b w:val="0"/>
        </w:rPr>
        <w:t>, oligomers of 3-hydroxybutyrate, from the endosymbionts that have activity towards hydroxyl radicals (Koskimäki et al. 2016) and are under development as drugs for eye diseases.</w:t>
      </w:r>
      <w:r>
        <w:rPr>
          <w:b w:val="0"/>
        </w:rPr>
        <w:t xml:space="preserve"> </w:t>
      </w:r>
    </w:p>
    <w:p w14:paraId="5096CE57" w14:textId="22F9EFC1" w:rsidR="007E3FEC" w:rsidRPr="007E3FEC" w:rsidRDefault="007E3FEC" w:rsidP="007E3FEC">
      <w:pPr>
        <w:rPr>
          <w:lang w:val="en-US"/>
        </w:rPr>
      </w:pPr>
      <w:r w:rsidRPr="007E3FEC">
        <w:rPr>
          <w:highlight w:val="yellow"/>
          <w:lang w:val="en-US"/>
        </w:rPr>
        <w:t>More achievements here</w:t>
      </w:r>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Describe the societal impact of the RU. Societal impact may constitute various contributions, e.g., as described in the Academy of Finland’s STATE OF SCIENTIFIC RESEARCH IN FINLAND 2016 (see pages 5 – 10  and Table 1 on page 10)</w:t>
      </w:r>
    </w:p>
    <w:p w14:paraId="656CDFF0" w14:textId="51A0328D" w:rsidR="0093536B" w:rsidRPr="0093536B" w:rsidRDefault="00416C8D" w:rsidP="0093536B">
      <w:pPr>
        <w:spacing w:after="0" w:line="276" w:lineRule="auto"/>
        <w:rPr>
          <w:sz w:val="24"/>
          <w:lang w:val="en-US"/>
        </w:rPr>
      </w:pPr>
      <w:r w:rsidRPr="00416C8D">
        <w:rPr>
          <w:sz w:val="24"/>
          <w:lang w:val="en-US"/>
        </w:rPr>
        <w:t xml:space="preserve">We are using several online platforms such as </w:t>
      </w:r>
      <w:proofErr w:type="spellStart"/>
      <w:r w:rsidRPr="00416C8D">
        <w:rPr>
          <w:sz w:val="24"/>
          <w:lang w:val="en-US"/>
        </w:rPr>
        <w:t>ResearchGate</w:t>
      </w:r>
      <w:proofErr w:type="spellEnd"/>
      <w:r w:rsidRPr="00416C8D">
        <w:rPr>
          <w:sz w:val="24"/>
          <w:lang w:val="en-US"/>
        </w:rPr>
        <w:t xml:space="preserve">, LinkedIn, Facebook, </w:t>
      </w:r>
      <w:proofErr w:type="spellStart"/>
      <w:r>
        <w:rPr>
          <w:sz w:val="24"/>
          <w:lang w:val="en-US"/>
        </w:rPr>
        <w:t>Youtube</w:t>
      </w:r>
      <w:proofErr w:type="spellEnd"/>
      <w:r>
        <w:rPr>
          <w:sz w:val="24"/>
          <w:lang w:val="en-US"/>
        </w:rPr>
        <w:t xml:space="preserve"> </w:t>
      </w:r>
      <w:r w:rsidRPr="00416C8D">
        <w:rPr>
          <w:sz w:val="24"/>
          <w:lang w:val="en-US"/>
        </w:rPr>
        <w:t xml:space="preserve">and Twitter to advertise our research. We are also participating in University of Oulu media events (e.g. </w:t>
      </w:r>
      <w:proofErr w:type="spellStart"/>
      <w:r w:rsidRPr="00416C8D">
        <w:rPr>
          <w:sz w:val="24"/>
          <w:lang w:val="en-US"/>
        </w:rPr>
        <w:t>Tellus</w:t>
      </w:r>
      <w:proofErr w:type="spellEnd"/>
      <w:r w:rsidRPr="00416C8D">
        <w:rPr>
          <w:sz w:val="24"/>
          <w:lang w:val="en-US"/>
        </w:rPr>
        <w:t xml:space="preserve"> arena, Rapid Research Radicals, Research nights, Technology forums)</w:t>
      </w:r>
      <w:r w:rsidR="004E7B03">
        <w:rPr>
          <w:sz w:val="24"/>
          <w:lang w:val="en-US"/>
        </w:rPr>
        <w:t xml:space="preserve">. As an example, one of the </w:t>
      </w:r>
      <w:r>
        <w:rPr>
          <w:sz w:val="24"/>
          <w:lang w:val="en-US"/>
        </w:rPr>
        <w:t xml:space="preserve">most </w:t>
      </w:r>
      <w:r w:rsidR="00BE7ACD">
        <w:rPr>
          <w:sz w:val="24"/>
          <w:lang w:val="en-US"/>
        </w:rPr>
        <w:t>loved</w:t>
      </w:r>
      <w:r w:rsidR="004E7B03">
        <w:rPr>
          <w:sz w:val="24"/>
          <w:lang w:val="en-US"/>
        </w:rPr>
        <w:t xml:space="preserve"> popularization projects has been </w:t>
      </w:r>
      <w:r w:rsidR="00DD23A3">
        <w:rPr>
          <w:sz w:val="24"/>
          <w:lang w:val="en-US"/>
        </w:rPr>
        <w:t>“</w:t>
      </w:r>
      <w:proofErr w:type="spellStart"/>
      <w:r w:rsidR="004E7B03">
        <w:rPr>
          <w:sz w:val="24"/>
          <w:lang w:val="en-US"/>
        </w:rPr>
        <w:t>Ötökkäakatemia</w:t>
      </w:r>
      <w:proofErr w:type="spellEnd"/>
      <w:r w:rsidR="00DD23A3">
        <w:rPr>
          <w:sz w:val="24"/>
          <w:lang w:val="en-US"/>
        </w:rPr>
        <w:t>”</w:t>
      </w:r>
      <w:r w:rsidR="004E7B03">
        <w:rPr>
          <w:sz w:val="24"/>
          <w:lang w:val="en-US"/>
        </w:rPr>
        <w:t xml:space="preserve"> (Bug Academy</w:t>
      </w:r>
      <w:r w:rsidR="005A3959">
        <w:rPr>
          <w:sz w:val="24"/>
          <w:lang w:val="en-US"/>
        </w:rPr>
        <w:t xml:space="preserve">; 2018-2020, funded by </w:t>
      </w:r>
      <w:proofErr w:type="spellStart"/>
      <w:r w:rsidR="005A3959">
        <w:rPr>
          <w:sz w:val="24"/>
          <w:lang w:val="en-US"/>
        </w:rPr>
        <w:t>Tieteen</w:t>
      </w:r>
      <w:proofErr w:type="spellEnd"/>
      <w:r w:rsidR="005A3959">
        <w:rPr>
          <w:sz w:val="24"/>
          <w:lang w:val="en-US"/>
        </w:rPr>
        <w:t xml:space="preserve"> </w:t>
      </w:r>
      <w:proofErr w:type="spellStart"/>
      <w:r w:rsidR="005A3959">
        <w:rPr>
          <w:sz w:val="24"/>
          <w:lang w:val="en-US"/>
        </w:rPr>
        <w:t>tiedotus</w:t>
      </w:r>
      <w:proofErr w:type="spellEnd"/>
      <w:r w:rsidR="004E7B03">
        <w:rPr>
          <w:sz w:val="24"/>
          <w:lang w:val="en-US"/>
        </w:rPr>
        <w:t xml:space="preserve">) </w:t>
      </w:r>
      <w:r w:rsidR="00DD23A3">
        <w:rPr>
          <w:sz w:val="24"/>
          <w:lang w:val="en-US"/>
        </w:rPr>
        <w:t>popularizing insect research in the RU (</w:t>
      </w:r>
      <w:r w:rsidR="00744C39">
        <w:rPr>
          <w:sz w:val="24"/>
          <w:lang w:val="en-US"/>
        </w:rPr>
        <w:t>see: ötökkäakatemia.fi)</w:t>
      </w:r>
      <w:r w:rsidR="004E7B03">
        <w:rPr>
          <w:sz w:val="24"/>
          <w:lang w:val="en-US"/>
        </w:rPr>
        <w:t xml:space="preserve">. </w:t>
      </w:r>
      <w:r w:rsidR="00FF4CB8">
        <w:rPr>
          <w:sz w:val="24"/>
          <w:lang w:val="en-US"/>
        </w:rPr>
        <w:t xml:space="preserve">The researchers </w:t>
      </w:r>
      <w:r w:rsidR="004E7B03">
        <w:rPr>
          <w:sz w:val="24"/>
          <w:lang w:val="en-US"/>
        </w:rPr>
        <w:t xml:space="preserve">of the RU </w:t>
      </w:r>
      <w:r w:rsidR="00FF4CB8">
        <w:rPr>
          <w:sz w:val="24"/>
          <w:lang w:val="en-US"/>
        </w:rPr>
        <w:t xml:space="preserve">have </w:t>
      </w:r>
      <w:r w:rsidR="004E7B03">
        <w:rPr>
          <w:sz w:val="24"/>
          <w:lang w:val="en-US"/>
        </w:rPr>
        <w:t>bee</w:t>
      </w:r>
      <w:r w:rsidR="00DD23A3">
        <w:rPr>
          <w:sz w:val="24"/>
          <w:lang w:val="en-US"/>
        </w:rPr>
        <w:t>n</w:t>
      </w:r>
      <w:r w:rsidR="004E7B03">
        <w:rPr>
          <w:sz w:val="24"/>
          <w:lang w:val="en-US"/>
        </w:rPr>
        <w:t xml:space="preserve"> very active to utilize citizen science in their research especially in sample collection (hairs, feathers, </w:t>
      </w:r>
      <w:proofErr w:type="spellStart"/>
      <w:r w:rsidR="004E7B03">
        <w:rPr>
          <w:sz w:val="24"/>
          <w:lang w:val="en-US"/>
        </w:rPr>
        <w:t>faeces</w:t>
      </w:r>
      <w:proofErr w:type="spellEnd"/>
      <w:r w:rsidR="004E7B03">
        <w:rPr>
          <w:sz w:val="24"/>
          <w:lang w:val="en-US"/>
        </w:rPr>
        <w:t xml:space="preserve">). The researchers have </w:t>
      </w:r>
      <w:r w:rsidR="00FF4CB8">
        <w:rPr>
          <w:sz w:val="24"/>
          <w:lang w:val="en-US"/>
        </w:rPr>
        <w:t>participated writing some of the management plans of several endangered species (e.g. wolf, wolverine,), and their research has also affected vulnerability status (e.g. brown bear</w:t>
      </w:r>
      <w:r w:rsidR="005A3959">
        <w:rPr>
          <w:sz w:val="24"/>
          <w:lang w:val="en-US"/>
        </w:rPr>
        <w:t>,</w:t>
      </w:r>
      <w:r w:rsidR="00FF4CB8">
        <w:rPr>
          <w:sz w:val="24"/>
          <w:lang w:val="en-US"/>
        </w:rPr>
        <w:t xml:space="preserve">) in the Red Book </w:t>
      </w:r>
      <w:r w:rsidR="008658F9">
        <w:rPr>
          <w:sz w:val="24"/>
          <w:lang w:val="en-US"/>
        </w:rPr>
        <w:t>of</w:t>
      </w:r>
      <w:r w:rsidR="00FF4CB8">
        <w:rPr>
          <w:sz w:val="24"/>
          <w:lang w:val="en-US"/>
        </w:rPr>
        <w:t xml:space="preserve"> Finland</w:t>
      </w:r>
      <w:r w:rsidR="005A3959">
        <w:rPr>
          <w:sz w:val="24"/>
          <w:lang w:val="en-US"/>
        </w:rPr>
        <w:t xml:space="preserve"> and hunting practices (bean goose) of some wildlife species.</w:t>
      </w:r>
      <w:r w:rsidR="0093536B">
        <w:rPr>
          <w:sz w:val="24"/>
          <w:lang w:val="en-US"/>
        </w:rPr>
        <w:t xml:space="preserve"> </w:t>
      </w:r>
      <w:r w:rsidR="00061A96" w:rsidRPr="00061A96">
        <w:rPr>
          <w:sz w:val="24"/>
          <w:lang w:val="en-US"/>
        </w:rPr>
        <w:t xml:space="preserve">Legislation protecting northern rivers and preventing transmission of fish from their home waters has been implemented </w:t>
      </w:r>
      <w:proofErr w:type="gramStart"/>
      <w:r w:rsidR="00061A96" w:rsidRPr="00061A96">
        <w:rPr>
          <w:sz w:val="24"/>
          <w:lang w:val="en-US"/>
        </w:rPr>
        <w:t>as a result</w:t>
      </w:r>
      <w:proofErr w:type="gramEnd"/>
      <w:r w:rsidR="00061A96" w:rsidRPr="00061A96">
        <w:rPr>
          <w:sz w:val="24"/>
          <w:lang w:val="en-US"/>
        </w:rPr>
        <w:t xml:space="preserve"> of research on salmon parasites</w:t>
      </w:r>
      <w:r w:rsidR="00061A96">
        <w:rPr>
          <w:sz w:val="24"/>
          <w:lang w:val="en-US"/>
        </w:rPr>
        <w:t xml:space="preserve">. </w:t>
      </w:r>
      <w:r w:rsidR="00061A96" w:rsidRPr="00061A96">
        <w:rPr>
          <w:sz w:val="24"/>
          <w:lang w:val="en-US"/>
        </w:rPr>
        <w:t xml:space="preserve">Conservation of the lesser white-fronted goose has been modified </w:t>
      </w:r>
      <w:proofErr w:type="gramStart"/>
      <w:r w:rsidR="00061A96" w:rsidRPr="00061A96">
        <w:rPr>
          <w:sz w:val="24"/>
          <w:lang w:val="en-US"/>
        </w:rPr>
        <w:t>as a result</w:t>
      </w:r>
      <w:proofErr w:type="gramEnd"/>
      <w:r w:rsidR="00061A96" w:rsidRPr="00061A96">
        <w:rPr>
          <w:sz w:val="24"/>
          <w:lang w:val="en-US"/>
        </w:rPr>
        <w:t xml:space="preserve"> of the research from this unit.</w:t>
      </w:r>
    </w:p>
    <w:p w14:paraId="1CD7F30D" w14:textId="6F388BAE" w:rsidR="0093536B" w:rsidRPr="0093536B" w:rsidRDefault="0093536B" w:rsidP="0093536B">
      <w:pPr>
        <w:spacing w:after="0" w:line="276" w:lineRule="auto"/>
        <w:rPr>
          <w:sz w:val="24"/>
          <w:lang w:val="en-US"/>
        </w:rPr>
      </w:pPr>
      <w:r w:rsidRPr="0093536B">
        <w:rPr>
          <w:sz w:val="24"/>
          <w:lang w:val="en-US"/>
        </w:rPr>
        <w:t xml:space="preserve">The productivity in modern farming relies on a heavy use of chemical pesticides and fertilizers. However, there is an increased global concern on pollution by inorganic residuals and synthetic plant protection compounds on human and animal health. </w:t>
      </w:r>
      <w:proofErr w:type="gramStart"/>
      <w:r w:rsidRPr="0093536B">
        <w:rPr>
          <w:sz w:val="24"/>
          <w:lang w:val="en-US"/>
        </w:rPr>
        <w:t>Therefore</w:t>
      </w:r>
      <w:proofErr w:type="gramEnd"/>
      <w:r w:rsidRPr="0093536B">
        <w:rPr>
          <w:sz w:val="24"/>
          <w:lang w:val="en-US"/>
        </w:rPr>
        <w:t xml:space="preserve"> alternatives, such as microbial growth promotion and biocontrol agents, are desperately needed. We expect that the endosymbionts of plant meristems provide more persistent and reliable benefits to the crop plants compared to </w:t>
      </w:r>
      <w:proofErr w:type="spellStart"/>
      <w:r w:rsidRPr="0093536B">
        <w:rPr>
          <w:sz w:val="24"/>
          <w:lang w:val="en-US"/>
        </w:rPr>
        <w:t>rhizobacteria</w:t>
      </w:r>
      <w:proofErr w:type="spellEnd"/>
      <w:r w:rsidRPr="0093536B">
        <w:rPr>
          <w:sz w:val="24"/>
          <w:lang w:val="en-US"/>
        </w:rPr>
        <w:t xml:space="preserve"> or </w:t>
      </w:r>
      <w:proofErr w:type="spellStart"/>
      <w:r w:rsidRPr="0093536B">
        <w:rPr>
          <w:sz w:val="24"/>
          <w:lang w:val="en-US"/>
        </w:rPr>
        <w:t>apoplastic</w:t>
      </w:r>
      <w:proofErr w:type="spellEnd"/>
      <w:r w:rsidRPr="0093536B">
        <w:rPr>
          <w:sz w:val="24"/>
          <w:lang w:val="en-US"/>
        </w:rPr>
        <w:t xml:space="preserve"> endophytes that are currently in use. Therefore, we have strong expectations that the meristem endosymbionts will prove significant new biotechnological tools for improving plant growth and health in agriculture naturally. </w:t>
      </w:r>
    </w:p>
    <w:p w14:paraId="2DFCFC92" w14:textId="7CEB701A" w:rsidR="00FF4CB8" w:rsidRPr="00B07CD8" w:rsidRDefault="0093536B" w:rsidP="0093536B">
      <w:pPr>
        <w:spacing w:after="0" w:line="276" w:lineRule="auto"/>
        <w:rPr>
          <w:sz w:val="24"/>
          <w:lang w:val="en-US"/>
        </w:rPr>
      </w:pPr>
      <w:r w:rsidRPr="0093536B">
        <w:rPr>
          <w:sz w:val="24"/>
          <w:lang w:val="en-US"/>
        </w:rPr>
        <w:t>We have also applied data obtained from plant-microbe interactions to other fields of science, such as medicine. From plant-associated microbes, we have identified antimicrobial peptides (Tejesvi et al. 2016) that are now in the process of commercialization (www.chainantimicrobials.com). We have discovered antioxidants, oligomers of 3-hydroxybutyrate, which enable host cell invasion and survival in stressful environments by bacteria, and they are now being developed for treatment of ophthalmic disorders such age-related macular degeneration and dry-eye disease (Koskimäki et al., unpublished). Furthermore, many human pathogens have the capacity for PHB synthesis and create persistent intracellular infections. Knowledge on PHB significance in intracellular infection can provide new targets for antibacterial therapies (Müller-Santos et al. 2020).</w:t>
      </w:r>
    </w:p>
    <w:p w14:paraId="4F883F3A" w14:textId="561A2655" w:rsidR="00806486" w:rsidRPr="00290060" w:rsidRDefault="00102907" w:rsidP="00806486">
      <w:pPr>
        <w:rPr>
          <w:color w:val="FF0000"/>
          <w:lang w:val="en-US"/>
        </w:rPr>
      </w:pPr>
      <w:r w:rsidRPr="00290060">
        <w:rPr>
          <w:color w:val="FF0000"/>
          <w:highlight w:val="lightGray"/>
          <w:lang w:val="en-US"/>
        </w:rPr>
        <w:t>Should be shortened</w:t>
      </w:r>
      <w:r w:rsidRPr="00290060">
        <w:rPr>
          <w:color w:val="FF0000"/>
          <w:lang w:val="en-US"/>
        </w:rPr>
        <w:t xml:space="preserve"> </w:t>
      </w:r>
    </w:p>
    <w:p w14:paraId="2E2F12FD" w14:textId="77777777" w:rsidR="00806486" w:rsidRPr="0087764C" w:rsidRDefault="00806486" w:rsidP="00E80AB9">
      <w:pPr>
        <w:pStyle w:val="Heading1RAE2020Style"/>
        <w:shd w:val="clear" w:color="auto" w:fill="FFF2CC" w:themeFill="accent4" w:themeFillTint="33"/>
      </w:pPr>
      <w:r w:rsidRPr="0087764C">
        <w:lastRenderedPageBreak/>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CF4C68" w:rsidR="00B2451B" w:rsidRDefault="00CC0590" w:rsidP="00CC0590">
      <w:pPr>
        <w:spacing w:line="276" w:lineRule="auto"/>
        <w:rPr>
          <w:sz w:val="24"/>
          <w:lang w:val="en-US"/>
        </w:rPr>
      </w:pPr>
      <w:r>
        <w:rPr>
          <w:sz w:val="24"/>
          <w:lang w:val="en-US"/>
        </w:rPr>
        <w:t>The RU aims to high quality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50.5% in 2017 to 67.1%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 xml:space="preserve">Comment on the RU’s research output based on bibliometric data with regard to productivity, citations, and publication channels. Noticeable changes over </w:t>
      </w:r>
      <w:proofErr w:type="gramStart"/>
      <w:r w:rsidRPr="00CC0590">
        <w:rPr>
          <w:sz w:val="24"/>
          <w:highlight w:val="green"/>
          <w:lang w:val="en-GB"/>
        </w:rPr>
        <w:t>time?</w:t>
      </w:r>
      <w:proofErr w:type="gramEnd"/>
      <w:r w:rsidRPr="00CC0590">
        <w:rPr>
          <w:sz w:val="24"/>
          <w:highlight w:val="green"/>
          <w:lang w:val="en-GB"/>
        </w:rPr>
        <w:t xml:space="preserve"> Potential for improvement?</w:t>
      </w:r>
    </w:p>
    <w:p w14:paraId="77D8BCF1" w14:textId="3A0B32E2"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hree of our professors retired in the latter part of the evaluation period (2015-2017). There were also large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del w:id="4" w:author="Sami Kivelä" w:date="2020-06-12T14:55:00Z">
        <w:r w:rsidR="00993E7D" w:rsidDel="00306148">
          <w:rPr>
            <w:sz w:val="24"/>
            <w:lang w:val="en-GB"/>
          </w:rPr>
          <w:delText>publications</w:delText>
        </w:r>
      </w:del>
      <w:ins w:id="5" w:author="Sami Kivelä" w:date="2020-06-12T14:55:00Z">
        <w:r w:rsidR="00306148">
          <w:rPr>
            <w:sz w:val="24"/>
            <w:lang w:val="en-GB"/>
          </w:rPr>
          <w:t>journals</w:t>
        </w:r>
      </w:ins>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ins w:id="6" w:author="Sami Kivelä" w:date="2020-06-12T14:55:00Z">
        <w:r w:rsidR="00306148">
          <w:rPr>
            <w:sz w:val="24"/>
            <w:lang w:val="en-GB"/>
          </w:rPr>
          <w:t>or</w:t>
        </w:r>
      </w:ins>
      <w:del w:id="7" w:author="Sami Kivelä" w:date="2020-06-12T14:55:00Z">
        <w:r w:rsidR="000F3461" w:rsidDel="00306148">
          <w:rPr>
            <w:sz w:val="24"/>
            <w:lang w:val="en-GB"/>
          </w:rPr>
          <w:delText>r</w:delText>
        </w:r>
        <w:r w:rsidR="00BD553B" w:rsidDel="00306148">
          <w:rPr>
            <w:sz w:val="24"/>
            <w:lang w:val="en-GB"/>
          </w:rPr>
          <w:delText>o</w:delText>
        </w:r>
      </w:del>
      <w:proofErr w:type="gramStart"/>
      <w:r w:rsidR="00BD553B">
        <w:rPr>
          <w:sz w:val="24"/>
          <w:lang w:val="en-GB"/>
        </w:rPr>
        <w:t>ld</w:t>
      </w:r>
      <w:proofErr w:type="gramEnd"/>
      <w:r w:rsidR="00BD553B">
        <w:rPr>
          <w:sz w:val="24"/>
          <w:lang w:val="en-GB"/>
        </w:rPr>
        <w:t xml:space="preserve">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PP [</w:t>
      </w:r>
      <w:proofErr w:type="gramStart"/>
      <w:r w:rsidR="00BD553B" w:rsidRPr="00BD553B">
        <w:rPr>
          <w:sz w:val="24"/>
          <w:lang w:val="en-GB"/>
        </w:rPr>
        <w:t>top10%</w:t>
      </w:r>
      <w:proofErr w:type="gramEnd"/>
      <w:r w:rsidR="00BD553B" w:rsidRPr="00BD553B">
        <w:rPr>
          <w:sz w:val="24"/>
          <w:lang w:val="en-GB"/>
        </w:rPr>
        <w:t xml:space="preserve">,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 </w:t>
      </w:r>
      <w:r w:rsidR="000A5FE5">
        <w:rPr>
          <w:sz w:val="24"/>
          <w:lang w:val="en-GB"/>
        </w:rPr>
        <w:t xml:space="preserve"> </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1F15FA9A"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w:t>
      </w:r>
      <w:r w:rsidR="00414C5A">
        <w:rPr>
          <w:sz w:val="24"/>
          <w:lang w:val="en-US"/>
        </w:rPr>
        <w:lastRenderedPageBreak/>
        <w:t xml:space="preserve">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funding from </w:t>
      </w:r>
      <w:r w:rsidR="00414C5A">
        <w:rPr>
          <w:sz w:val="24"/>
          <w:lang w:val="en-US"/>
        </w:rPr>
        <w:t>national sources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of 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 EU funding. T</w:t>
      </w:r>
      <w:r w:rsidR="00B6030D" w:rsidRPr="00E739D9">
        <w:rPr>
          <w:sz w:val="24"/>
          <w:lang w:val="en-US"/>
        </w:rPr>
        <w:t>he reason for this is not clear</w:t>
      </w:r>
      <w:r w:rsidR="00B6030D">
        <w:rPr>
          <w:sz w:val="24"/>
          <w:lang w:val="en-US"/>
        </w:rPr>
        <w:t>;</w:t>
      </w:r>
      <w:r w:rsidR="00B6030D" w:rsidRPr="00E739D9">
        <w:rPr>
          <w:sz w:val="24"/>
          <w:lang w:val="en-US"/>
        </w:rPr>
        <w:t xml:space="preserve"> it </w:t>
      </w:r>
      <w:r w:rsidR="00B6030D">
        <w:rPr>
          <w:sz w:val="24"/>
          <w:lang w:val="en-US"/>
        </w:rPr>
        <w:t>is possible</w:t>
      </w:r>
      <w:r w:rsidR="00B6030D" w:rsidRPr="00E739D9">
        <w:rPr>
          <w:sz w:val="24"/>
          <w:lang w:val="en-US"/>
        </w:rPr>
        <w:t xml:space="preserve"> the staff does not quite see how their research matches EU calls. </w:t>
      </w:r>
      <w:r w:rsidR="00B6030D">
        <w:rPr>
          <w:sz w:val="24"/>
          <w:lang w:val="en-US"/>
        </w:rPr>
        <w:t xml:space="preserve">However, in recent </w:t>
      </w:r>
      <w:proofErr w:type="gramStart"/>
      <w:r w:rsidR="00B6030D">
        <w:rPr>
          <w:sz w:val="24"/>
          <w:lang w:val="en-US"/>
        </w:rPr>
        <w:t>years</w:t>
      </w:r>
      <w:proofErr w:type="gramEnd"/>
      <w:r w:rsidR="00B6030D">
        <w:rPr>
          <w:sz w:val="24"/>
          <w:lang w:val="en-US"/>
        </w:rPr>
        <w:t xml:space="preserve"> the RU </w:t>
      </w:r>
      <w:r w:rsidR="007D1288">
        <w:rPr>
          <w:sz w:val="24"/>
          <w:lang w:val="en-US"/>
        </w:rPr>
        <w:t xml:space="preserve">has </w:t>
      </w:r>
      <w:r w:rsidR="007D1288" w:rsidRPr="007D1288">
        <w:rPr>
          <w:sz w:val="24"/>
          <w:lang w:val="en-US"/>
        </w:rPr>
        <w:t xml:space="preserve">encouraged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 xml:space="preserve">applications by </w:t>
      </w:r>
      <w:proofErr w:type="gramStart"/>
      <w:r w:rsidR="007D1288">
        <w:rPr>
          <w:sz w:val="24"/>
          <w:lang w:val="en-US"/>
        </w:rPr>
        <w:t>peer-reviewing</w:t>
      </w:r>
      <w:proofErr w:type="gramEnd"/>
      <w:r w:rsidR="007D1288">
        <w:rPr>
          <w:sz w:val="24"/>
          <w:lang w:val="en-US"/>
        </w:rPr>
        <w:t>.</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 xml:space="preserve">Which are the RU’s and its groups’ most important national and international collaboration partners, and how </w:t>
      </w:r>
      <w:proofErr w:type="gramStart"/>
      <w:r w:rsidRPr="00BE7ACD">
        <w:rPr>
          <w:sz w:val="24"/>
          <w:highlight w:val="green"/>
          <w:lang w:val="en-US"/>
        </w:rPr>
        <w:t>are they maintained</w:t>
      </w:r>
      <w:proofErr w:type="gramEnd"/>
      <w:r w:rsidRPr="00BE7ACD">
        <w:rPr>
          <w:sz w:val="24"/>
          <w:highlight w:val="green"/>
          <w:lang w:val="en-US"/>
        </w:rPr>
        <w:t>?</w:t>
      </w:r>
    </w:p>
    <w:p w14:paraId="73C3647D" w14:textId="1FFC8E4D" w:rsidR="00993E7D" w:rsidRDefault="007E3FEC" w:rsidP="00BE7ACD">
      <w:pPr>
        <w:spacing w:line="276" w:lineRule="auto"/>
        <w:rPr>
          <w:sz w:val="24"/>
          <w:lang w:val="en-US"/>
        </w:rPr>
      </w:pPr>
      <w:r>
        <w:rPr>
          <w:sz w:val="24"/>
          <w:lang w:val="en-US"/>
        </w:rPr>
        <w:t>The</w:t>
      </w:r>
      <w:r w:rsidR="00520E16" w:rsidRPr="00520E16">
        <w:rPr>
          <w:sz w:val="24"/>
          <w:lang w:val="en-US"/>
        </w:rPr>
        <w:t xml:space="preserve"> </w:t>
      </w:r>
      <w:r>
        <w:rPr>
          <w:sz w:val="24"/>
          <w:lang w:val="en-US"/>
        </w:rPr>
        <w:t>RU</w:t>
      </w:r>
      <w:r w:rsidR="00520E16" w:rsidRPr="00520E16">
        <w:rPr>
          <w:sz w:val="24"/>
          <w:lang w:val="en-US"/>
        </w:rPr>
        <w:t xml:space="preserve"> has extensive national and international collaborative networks,</w:t>
      </w:r>
      <w:r w:rsidR="00477809">
        <w:rPr>
          <w:sz w:val="24"/>
          <w:lang w:val="en-US"/>
        </w:rPr>
        <w:t xml:space="preserve"> which </w:t>
      </w:r>
      <w:proofErr w:type="gramStart"/>
      <w:r w:rsidR="00477809">
        <w:rPr>
          <w:sz w:val="24"/>
          <w:lang w:val="en-US"/>
        </w:rPr>
        <w:t>is reflected</w:t>
      </w:r>
      <w:proofErr w:type="gramEnd"/>
      <w:r w:rsidR="00477809">
        <w:rPr>
          <w:sz w:val="24"/>
          <w:lang w:val="en-US"/>
        </w:rPr>
        <w:t xml:space="preserve"> in </w:t>
      </w:r>
      <w:r w:rsidR="0049139F">
        <w:rPr>
          <w:sz w:val="24"/>
          <w:lang w:val="en-US"/>
        </w:rPr>
        <w:t>the overall proportion of publications involving more than one organization</w:t>
      </w:r>
      <w:r>
        <w:rPr>
          <w:sz w:val="24"/>
          <w:lang w:val="en-US"/>
        </w:rPr>
        <w:t xml:space="preserve"> (0.92)</w:t>
      </w:r>
      <w:r w:rsidR="0049139F">
        <w:rPr>
          <w:sz w:val="24"/>
          <w:lang w:val="en-US"/>
        </w:rPr>
        <w:t xml:space="preserve">; overall proportion of publications involving international co-authorship has been 0.62. </w:t>
      </w:r>
      <w:r w:rsidR="00520E16" w:rsidRPr="00520E16">
        <w:rPr>
          <w:sz w:val="24"/>
          <w:lang w:val="en-US"/>
        </w:rPr>
        <w:t xml:space="preserve">Finnish Natural Resource Institute </w:t>
      </w:r>
      <w:r w:rsidR="005F4765">
        <w:rPr>
          <w:sz w:val="24"/>
          <w:lang w:val="en-US"/>
        </w:rPr>
        <w:t xml:space="preserve">(LUKE) </w:t>
      </w:r>
      <w:r w:rsidR="00520E16" w:rsidRPr="00520E16">
        <w:rPr>
          <w:sz w:val="24"/>
          <w:lang w:val="en-US"/>
        </w:rPr>
        <w:t>and Finnish Environmental Institute</w:t>
      </w:r>
      <w:r w:rsidR="005F4765">
        <w:rPr>
          <w:sz w:val="24"/>
          <w:lang w:val="en-US"/>
        </w:rPr>
        <w:t xml:space="preserve"> (SYKE)</w:t>
      </w:r>
      <w:r w:rsidR="00520E16" w:rsidRPr="00520E16">
        <w:rPr>
          <w:sz w:val="24"/>
          <w:lang w:val="en-US"/>
        </w:rPr>
        <w:t xml:space="preserve">, which have offices at the University </w:t>
      </w:r>
      <w:proofErr w:type="gramStart"/>
      <w:r w:rsidR="00520E16" w:rsidRPr="00520E16">
        <w:rPr>
          <w:sz w:val="24"/>
          <w:lang w:val="en-US"/>
        </w:rPr>
        <w:t>campus</w:t>
      </w:r>
      <w:proofErr w:type="gramEnd"/>
      <w:r w:rsidR="00110D26">
        <w:rPr>
          <w:sz w:val="24"/>
          <w:lang w:val="en-US"/>
        </w:rPr>
        <w:t xml:space="preserve"> are important partners to the RU</w:t>
      </w:r>
      <w:r w:rsidR="00520E16" w:rsidRPr="00520E16">
        <w:rPr>
          <w:sz w:val="24"/>
          <w:lang w:val="en-US"/>
        </w:rPr>
        <w:t>.</w:t>
      </w:r>
      <w:r w:rsidR="005F4765">
        <w:rPr>
          <w:sz w:val="24"/>
          <w:lang w:val="en-US"/>
        </w:rPr>
        <w:t xml:space="preserve"> We have joint professor with SYKE (aquatic ecology) and have had </w:t>
      </w:r>
      <w:proofErr w:type="gramStart"/>
      <w:r w:rsidR="005F4765">
        <w:rPr>
          <w:sz w:val="24"/>
          <w:lang w:val="en-US"/>
        </w:rPr>
        <w:t>formerly also</w:t>
      </w:r>
      <w:proofErr w:type="gramEnd"/>
      <w:r w:rsidR="005F4765">
        <w:rPr>
          <w:sz w:val="24"/>
          <w:lang w:val="en-US"/>
        </w:rPr>
        <w:t xml:space="preserve"> a joint professor (forest ecology</w:t>
      </w:r>
      <w:r w:rsidR="00110D26">
        <w:rPr>
          <w:sz w:val="24"/>
          <w:lang w:val="en-US"/>
        </w:rPr>
        <w:t>; 2014-2019</w:t>
      </w:r>
      <w:r w:rsidR="005F4765">
        <w:rPr>
          <w:sz w:val="24"/>
          <w:lang w:val="en-US"/>
        </w:rPr>
        <w:t xml:space="preserve">) with LUKE. </w:t>
      </w:r>
      <w:r w:rsidR="00634785">
        <w:rPr>
          <w:sz w:val="24"/>
          <w:lang w:val="en-US"/>
        </w:rPr>
        <w:t xml:space="preserve">We are co-operating also with Finnish Food Safety Authority. </w:t>
      </w:r>
      <w:r w:rsidR="00110D26">
        <w:rPr>
          <w:sz w:val="24"/>
          <w:lang w:val="en-US"/>
        </w:rPr>
        <w:t xml:space="preserve">The RU has also a lot of co-operation with other Finnish Universities, especially with Universities of Helsinki, </w:t>
      </w:r>
      <w:proofErr w:type="spellStart"/>
      <w:r w:rsidR="00771EC3">
        <w:rPr>
          <w:sz w:val="24"/>
          <w:lang w:val="en-US"/>
        </w:rPr>
        <w:t>Jyväskylä</w:t>
      </w:r>
      <w:proofErr w:type="spellEnd"/>
      <w:r w:rsidR="00771EC3">
        <w:rPr>
          <w:sz w:val="24"/>
          <w:lang w:val="en-US"/>
        </w:rPr>
        <w:t xml:space="preserve">, Eastern-Finland and Turku. The international collaboration with universities </w:t>
      </w:r>
      <w:r w:rsidR="00140CED">
        <w:rPr>
          <w:sz w:val="24"/>
          <w:lang w:val="en-US"/>
        </w:rPr>
        <w:t xml:space="preserve">and institutes </w:t>
      </w:r>
      <w:r w:rsidR="00771EC3">
        <w:rPr>
          <w:sz w:val="24"/>
          <w:lang w:val="en-US"/>
        </w:rPr>
        <w:t>from other countries is also extensive</w:t>
      </w:r>
      <w:r w:rsidR="00140CED">
        <w:rPr>
          <w:sz w:val="24"/>
          <w:lang w:val="en-US"/>
        </w:rPr>
        <w:t xml:space="preserve"> with emphasis of Scandinavian (Stockholm, </w:t>
      </w:r>
      <w:proofErr w:type="spellStart"/>
      <w:r w:rsidR="00140CED">
        <w:rPr>
          <w:sz w:val="24"/>
          <w:lang w:val="en-US"/>
        </w:rPr>
        <w:t>Umeå</w:t>
      </w:r>
      <w:proofErr w:type="spellEnd"/>
      <w:r w:rsidR="00140CED">
        <w:rPr>
          <w:sz w:val="24"/>
          <w:lang w:val="en-US"/>
        </w:rPr>
        <w:t>, Lund, Trondheim, Copenhagen, Oslo</w:t>
      </w:r>
      <w:r w:rsidR="00CD51F5" w:rsidRPr="00CD51F5">
        <w:rPr>
          <w:sz w:val="24"/>
          <w:highlight w:val="green"/>
          <w:lang w:val="en-US"/>
        </w:rPr>
        <w:t>…</w:t>
      </w:r>
      <w:proofErr w:type="gramStart"/>
      <w:r w:rsidR="00CD51F5">
        <w:rPr>
          <w:sz w:val="24"/>
          <w:lang w:val="en-US"/>
        </w:rPr>
        <w:t>.</w:t>
      </w:r>
      <w:r w:rsidR="00140CED">
        <w:rPr>
          <w:sz w:val="24"/>
          <w:lang w:val="en-US"/>
        </w:rPr>
        <w:t xml:space="preserve"> )</w:t>
      </w:r>
      <w:proofErr w:type="gramEnd"/>
      <w:ins w:id="8" w:author="Sami Kivelä" w:date="2020-06-12T14:57:00Z">
        <w:r w:rsidR="00306148">
          <w:rPr>
            <w:sz w:val="24"/>
            <w:lang w:val="en-US"/>
          </w:rPr>
          <w:t>, Baltic (Tartu),</w:t>
        </w:r>
      </w:ins>
      <w:r w:rsidR="00140CED">
        <w:rPr>
          <w:sz w:val="24"/>
          <w:lang w:val="en-US"/>
        </w:rPr>
        <w:t xml:space="preserve"> and other European countries</w:t>
      </w:r>
      <w:del w:id="9" w:author="Sami Kivelä" w:date="2020-06-12T14:57:00Z">
        <w:r w:rsidR="00CD51F5" w:rsidDel="00306148">
          <w:rPr>
            <w:sz w:val="24"/>
            <w:lang w:val="en-US"/>
          </w:rPr>
          <w:delText>,</w:delText>
        </w:r>
      </w:del>
      <w:r w:rsidR="00140CED">
        <w:rPr>
          <w:sz w:val="24"/>
          <w:lang w:val="en-US"/>
        </w:rPr>
        <w:t xml:space="preserve"> (</w:t>
      </w:r>
      <w:r w:rsidR="00CD7B06">
        <w:rPr>
          <w:sz w:val="24"/>
          <w:lang w:val="en-US"/>
        </w:rPr>
        <w:t>Cardiff, Madrid</w:t>
      </w:r>
      <w:ins w:id="10" w:author="Sami Kivelä" w:date="2020-06-12T14:57:00Z">
        <w:r w:rsidR="00306148">
          <w:rPr>
            <w:sz w:val="24"/>
            <w:lang w:val="en-US"/>
          </w:rPr>
          <w:t xml:space="preserve">, Prague, Innsbruck </w:t>
        </w:r>
      </w:ins>
      <w:r w:rsidR="00140CED">
        <w:rPr>
          <w:sz w:val="24"/>
          <w:lang w:val="en-US"/>
        </w:rPr>
        <w:t xml:space="preserve">….) even though </w:t>
      </w:r>
      <w:r w:rsidR="00CD51F5">
        <w:rPr>
          <w:sz w:val="24"/>
          <w:lang w:val="en-US"/>
        </w:rPr>
        <w:t xml:space="preserve">there is also </w:t>
      </w:r>
      <w:r w:rsidR="00140CED">
        <w:rPr>
          <w:sz w:val="24"/>
          <w:lang w:val="en-US"/>
        </w:rPr>
        <w:t xml:space="preserve">collaboration with US </w:t>
      </w:r>
      <w:r w:rsidR="00CD51F5">
        <w:rPr>
          <w:sz w:val="24"/>
          <w:lang w:val="en-US"/>
        </w:rPr>
        <w:t>(Davis, Cornell etc.), Australian (Monash) and Asian (Hokkaido, Wildlife Institute of India</w:t>
      </w:r>
      <w:r w:rsidR="000903B6">
        <w:rPr>
          <w:sz w:val="24"/>
          <w:lang w:val="en-US"/>
        </w:rPr>
        <w:t xml:space="preserve">, </w:t>
      </w:r>
      <w:proofErr w:type="spellStart"/>
      <w:r w:rsidR="000903B6">
        <w:rPr>
          <w:sz w:val="24"/>
          <w:lang w:val="en-US"/>
        </w:rPr>
        <w:t>Tatarstan</w:t>
      </w:r>
      <w:proofErr w:type="spellEnd"/>
      <w:r w:rsidR="000903B6">
        <w:rPr>
          <w:sz w:val="24"/>
          <w:lang w:val="en-US"/>
        </w:rPr>
        <w:t xml:space="preserve"> Academy of Science</w:t>
      </w:r>
      <w:r w:rsidR="00CD51F5">
        <w:rPr>
          <w:sz w:val="24"/>
          <w:lang w:val="en-US"/>
        </w:rPr>
        <w:t>)</w:t>
      </w:r>
      <w:r w:rsidR="00CD51F5" w:rsidRPr="00CD51F5">
        <w:rPr>
          <w:sz w:val="24"/>
          <w:lang w:val="en-US"/>
        </w:rPr>
        <w:t xml:space="preserve"> </w:t>
      </w:r>
      <w:r w:rsidR="00CD51F5">
        <w:rPr>
          <w:sz w:val="24"/>
          <w:lang w:val="en-US"/>
        </w:rPr>
        <w:t>universitie</w:t>
      </w:r>
      <w:r w:rsidR="000903B6">
        <w:rPr>
          <w:sz w:val="24"/>
          <w:lang w:val="en-US"/>
        </w:rPr>
        <w:t>s</w:t>
      </w:r>
      <w:r w:rsidR="00CD51F5">
        <w:rPr>
          <w:sz w:val="24"/>
          <w:lang w:val="en-US"/>
        </w:rPr>
        <w:t xml:space="preserve">  and institutes.</w:t>
      </w:r>
      <w:r w:rsidR="00771EC3">
        <w:rPr>
          <w:sz w:val="24"/>
          <w:lang w:val="en-US"/>
        </w:rPr>
        <w:t xml:space="preserve"> </w:t>
      </w:r>
      <w:r w:rsidR="004D0C76" w:rsidRPr="004D0C76">
        <w:rPr>
          <w:sz w:val="24"/>
          <w:lang w:val="en-US"/>
        </w:rPr>
        <w:t xml:space="preserve">Joint funding applications </w:t>
      </w:r>
      <w:proofErr w:type="gramStart"/>
      <w:r w:rsidR="004D0C76" w:rsidRPr="004D0C76">
        <w:rPr>
          <w:sz w:val="24"/>
          <w:lang w:val="en-US"/>
        </w:rPr>
        <w:t>are made</w:t>
      </w:r>
      <w:proofErr w:type="gramEnd"/>
      <w:r w:rsidR="004D0C76" w:rsidRPr="004D0C76">
        <w:rPr>
          <w:sz w:val="24"/>
          <w:lang w:val="en-US"/>
        </w:rPr>
        <w:t xml:space="preserve"> with collaborators and joint publications are written based on successful research project results. Collaborators </w:t>
      </w:r>
      <w:proofErr w:type="gramStart"/>
      <w:r w:rsidR="004D0C76" w:rsidRPr="004D0C76">
        <w:rPr>
          <w:sz w:val="24"/>
          <w:lang w:val="en-US"/>
        </w:rPr>
        <w:t>are contacted and maintained through visits to labs, participation in national and international conferences, workshops and meetings</w:t>
      </w:r>
      <w:proofErr w:type="gramEnd"/>
      <w:r w:rsidR="004D0C76" w:rsidRPr="004D0C76">
        <w:rPr>
          <w:sz w:val="24"/>
          <w:lang w:val="en-US"/>
        </w:rPr>
        <w:t>.</w:t>
      </w:r>
      <w:r w:rsidR="004D0C76">
        <w:rPr>
          <w:sz w:val="24"/>
          <w:lang w:val="en-US"/>
        </w:rPr>
        <w:t xml:space="preserve"> The collaborators are also often supervising </w:t>
      </w:r>
      <w:r w:rsidR="00140CED">
        <w:rPr>
          <w:sz w:val="24"/>
          <w:lang w:val="en-US"/>
        </w:rPr>
        <w:t>PhDs and are members of the follow-up groups of PhD students</w:t>
      </w:r>
      <w:r w:rsidR="00140CED" w:rsidRPr="00140CED">
        <w:rPr>
          <w:sz w:val="24"/>
          <w:lang w:val="en-US"/>
        </w:rPr>
        <w:t xml:space="preserve"> </w:t>
      </w:r>
      <w:r w:rsidR="00140CED">
        <w:rPr>
          <w:sz w:val="24"/>
          <w:lang w:val="en-US"/>
        </w:rPr>
        <w:t>in the RU.</w:t>
      </w: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4B676932" w:rsidR="00771EC3" w:rsidRPr="00771EC3" w:rsidRDefault="0082786A" w:rsidP="00B152DA">
      <w:pPr>
        <w:rPr>
          <w:lang w:val="en-US"/>
        </w:rPr>
      </w:pPr>
      <w:r>
        <w:rPr>
          <w:lang w:val="en-US"/>
        </w:rPr>
        <w:t xml:space="preserve">The RU has collaboration with </w:t>
      </w:r>
      <w:r w:rsidR="00314FDF">
        <w:rPr>
          <w:lang w:val="en-US"/>
        </w:rPr>
        <w:t xml:space="preserve">many other </w:t>
      </w:r>
      <w:proofErr w:type="spellStart"/>
      <w:r w:rsidR="00314FDF">
        <w:rPr>
          <w:lang w:val="en-US"/>
        </w:rPr>
        <w:t>Rus</w:t>
      </w:r>
      <w:proofErr w:type="spellEnd"/>
      <w:r w:rsidR="00314FDF">
        <w:rPr>
          <w:lang w:val="en-US"/>
        </w:rPr>
        <w:t xml:space="preserve"> in University of Oulu.</w:t>
      </w:r>
      <w:r w:rsidR="000903B6">
        <w:rPr>
          <w:lang w:val="en-US"/>
        </w:rPr>
        <w:t xml:space="preserve"> Most active collaboration </w:t>
      </w:r>
      <w:r w:rsidR="00AE6B91">
        <w:rPr>
          <w:lang w:val="en-US"/>
        </w:rPr>
        <w:t xml:space="preserve">is </w:t>
      </w:r>
      <w:r w:rsidR="000903B6">
        <w:rPr>
          <w:lang w:val="en-US"/>
        </w:rPr>
        <w:t xml:space="preserve">with RUs of Geography, </w:t>
      </w:r>
      <w:r w:rsidR="00B152DA" w:rsidRPr="00B152DA">
        <w:rPr>
          <w:lang w:val="en-US"/>
        </w:rPr>
        <w:t>Research Unit of History, Culture and Communications</w:t>
      </w:r>
      <w:r w:rsidR="00B152DA">
        <w:rPr>
          <w:lang w:val="en-US"/>
        </w:rPr>
        <w:t xml:space="preserve">, </w:t>
      </w:r>
      <w:r w:rsidR="00B152DA" w:rsidRPr="00B152DA">
        <w:rPr>
          <w:lang w:val="en-US"/>
        </w:rPr>
        <w:t>Research Unit of Mathematical Sciences</w:t>
      </w:r>
      <w:r w:rsidR="00B152DA" w:rsidRPr="00AE6B91">
        <w:rPr>
          <w:color w:val="FF0000"/>
          <w:lang w:val="en-US"/>
        </w:rPr>
        <w:t>…</w:t>
      </w:r>
    </w:p>
    <w:p w14:paraId="41345DC5" w14:textId="0810116F" w:rsidR="008F2B54" w:rsidRPr="00B07CD8" w:rsidRDefault="00CE79BA" w:rsidP="00771EC3">
      <w:pPr>
        <w:rPr>
          <w:sz w:val="24"/>
          <w:lang w:val="en-US"/>
        </w:rPr>
      </w:pPr>
      <w:r w:rsidRPr="00314FDF">
        <w:rPr>
          <w:sz w:val="24"/>
          <w:lang w:val="en-US"/>
        </w:rPr>
        <w:t>There is</w:t>
      </w:r>
      <w:r w:rsidR="00314FDF">
        <w:rPr>
          <w:sz w:val="24"/>
          <w:lang w:val="en-US"/>
        </w:rPr>
        <w:t xml:space="preserve"> also</w:t>
      </w:r>
      <w:r w:rsidRPr="00314FDF">
        <w:rPr>
          <w:sz w:val="24"/>
          <w:lang w:val="en-US"/>
        </w:rPr>
        <w:t xml:space="preserve"> a</w:t>
      </w:r>
      <w:r w:rsidRPr="00CE79BA">
        <w:rPr>
          <w:sz w:val="24"/>
          <w:lang w:val="en-US"/>
        </w:rPr>
        <w:t xml:space="preserve"> strong tradition of </w:t>
      </w:r>
      <w:proofErr w:type="spellStart"/>
      <w:r w:rsidRPr="00CE79BA">
        <w:rPr>
          <w:sz w:val="24"/>
          <w:lang w:val="en-US"/>
        </w:rPr>
        <w:t>interdisciplinarity</w:t>
      </w:r>
      <w:proofErr w:type="spellEnd"/>
      <w:r w:rsidR="00771EC3">
        <w:rPr>
          <w:sz w:val="24"/>
          <w:lang w:val="en-US"/>
        </w:rPr>
        <w:t xml:space="preserve"> within the RU</w:t>
      </w:r>
      <w:r w:rsidR="00314FDF">
        <w:rPr>
          <w:sz w:val="24"/>
          <w:lang w:val="en-US"/>
        </w:rPr>
        <w:t>. Almost all research gr</w:t>
      </w:r>
      <w:r w:rsidR="000903B6">
        <w:rPr>
          <w:sz w:val="24"/>
          <w:lang w:val="en-US"/>
        </w:rPr>
        <w:t>o</w:t>
      </w:r>
      <w:r w:rsidR="00314FDF">
        <w:rPr>
          <w:sz w:val="24"/>
          <w:lang w:val="en-US"/>
        </w:rPr>
        <w:t xml:space="preserve">ups within RU have some </w:t>
      </w:r>
      <w:proofErr w:type="gramStart"/>
      <w:r w:rsidR="00314FDF">
        <w:rPr>
          <w:sz w:val="24"/>
          <w:lang w:val="en-US"/>
        </w:rPr>
        <w:t xml:space="preserve">collaboration </w:t>
      </w:r>
      <w:r w:rsidR="00771EC3">
        <w:rPr>
          <w:sz w:val="24"/>
          <w:lang w:val="en-US"/>
        </w:rPr>
        <w:t>which</w:t>
      </w:r>
      <w:proofErr w:type="gramEnd"/>
      <w:r w:rsidR="00771EC3">
        <w:rPr>
          <w:sz w:val="24"/>
          <w:lang w:val="en-US"/>
        </w:rPr>
        <w:t xml:space="preserve"> significantly </w:t>
      </w:r>
      <w:r w:rsidR="000903B6">
        <w:rPr>
          <w:sz w:val="24"/>
          <w:lang w:val="en-US"/>
        </w:rPr>
        <w:t>strengthens</w:t>
      </w:r>
      <w:r w:rsidR="00771EC3">
        <w:rPr>
          <w:sz w:val="24"/>
          <w:lang w:val="en-US"/>
        </w:rPr>
        <w:t xml:space="preserve"> the quality of research conducted in the RU. </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are the RU’s most important collaboration partners outside academia (e.g. companies, municipalities, hospitals)? How is the RU currently working to establish and maintain such collaboration and networks? How does </w:t>
      </w:r>
      <w:r w:rsidRPr="00807D19">
        <w:rPr>
          <w:i/>
          <w:iCs/>
          <w:highlight w:val="green"/>
          <w:lang w:val="en-US"/>
        </w:rPr>
        <w:lastRenderedPageBreak/>
        <w:t>the RU realize wider dissemination of research results to the rest of society? What are the RU’s current approaches to stimulate public outreach activities/knowledge utilization/innovation? How will the RU develop these activities further?</w:t>
      </w:r>
    </w:p>
    <w:p w14:paraId="49BD64EF" w14:textId="1D8F12A3" w:rsidR="00634785" w:rsidRPr="00634785" w:rsidRDefault="0044609B" w:rsidP="00634785">
      <w:pPr>
        <w:spacing w:after="0" w:line="276" w:lineRule="auto"/>
        <w:rPr>
          <w:lang w:val="en-US"/>
        </w:rPr>
      </w:pPr>
      <w:r w:rsidRPr="0044609B">
        <w:rPr>
          <w:lang w:val="en-US"/>
        </w:rPr>
        <w:t xml:space="preserve">There is a constant interaction and collaboration with </w:t>
      </w:r>
      <w:r w:rsidR="000903B6">
        <w:rPr>
          <w:lang w:val="en-US"/>
        </w:rPr>
        <w:t xml:space="preserve">Oulu university hospital, </w:t>
      </w:r>
      <w:r w:rsidRPr="0044609B">
        <w:rPr>
          <w:lang w:val="en-US"/>
        </w:rPr>
        <w:t>Biotech Startup Management</w:t>
      </w:r>
      <w:r>
        <w:rPr>
          <w:lang w:val="en-US"/>
        </w:rPr>
        <w:t xml:space="preserve"> and </w:t>
      </w:r>
      <w:r w:rsidRPr="0044609B">
        <w:rPr>
          <w:lang w:val="en-US"/>
        </w:rPr>
        <w:t>Science and Technology Forum to advance the commercialization of the research results by applying further funding and by establishing and managing start-up companies</w:t>
      </w:r>
      <w:r>
        <w:rPr>
          <w:lang w:val="en-US"/>
        </w:rPr>
        <w:t xml:space="preserve">. </w:t>
      </w:r>
      <w:r w:rsidRPr="003F5D3C">
        <w:rPr>
          <w:lang w:val="en-US"/>
        </w:rPr>
        <w:t xml:space="preserve">Those companies include Chain </w:t>
      </w:r>
      <w:proofErr w:type="spellStart"/>
      <w:r w:rsidRPr="003F5D3C">
        <w:rPr>
          <w:lang w:val="en-US"/>
        </w:rPr>
        <w:t>Antimicobials</w:t>
      </w:r>
      <w:proofErr w:type="spellEnd"/>
      <w:r w:rsidRPr="003F5D3C">
        <w:rPr>
          <w:lang w:val="en-US"/>
        </w:rPr>
        <w:t xml:space="preserve"> Ltd (producing antimicrobial </w:t>
      </w:r>
      <w:r w:rsidR="000903B6">
        <w:rPr>
          <w:lang w:val="en-US"/>
        </w:rPr>
        <w:t xml:space="preserve">peptide </w:t>
      </w:r>
      <w:r w:rsidRPr="003F5D3C">
        <w:rPr>
          <w:lang w:val="en-US"/>
        </w:rPr>
        <w:t>coated catheters to prevent HAIs)</w:t>
      </w:r>
      <w:r w:rsidR="000C3EF1">
        <w:rPr>
          <w:lang w:val="en-US"/>
        </w:rPr>
        <w:t xml:space="preserve">, </w:t>
      </w:r>
      <w:proofErr w:type="spellStart"/>
      <w:r w:rsidRPr="003F5D3C">
        <w:rPr>
          <w:lang w:val="en-US"/>
        </w:rPr>
        <w:t>Entoprot</w:t>
      </w:r>
      <w:proofErr w:type="spellEnd"/>
      <w:r w:rsidRPr="003F5D3C">
        <w:rPr>
          <w:lang w:val="en-US"/>
        </w:rPr>
        <w:t xml:space="preserve"> Ltd (producing insect bioreactors) and </w:t>
      </w:r>
      <w:proofErr w:type="spellStart"/>
      <w:r w:rsidRPr="003F5D3C">
        <w:rPr>
          <w:lang w:val="en-US"/>
        </w:rPr>
        <w:t>Valkee</w:t>
      </w:r>
      <w:proofErr w:type="spellEnd"/>
      <w:r w:rsidRPr="003F5D3C">
        <w:rPr>
          <w:lang w:val="en-US"/>
        </w:rPr>
        <w:t xml:space="preserve"> Ltd (producing </w:t>
      </w:r>
      <w:proofErr w:type="spellStart"/>
      <w:r w:rsidRPr="003F5D3C">
        <w:rPr>
          <w:lang w:val="en-US"/>
        </w:rPr>
        <w:t>HumanCharger</w:t>
      </w:r>
      <w:proofErr w:type="spellEnd"/>
      <w:r w:rsidRPr="003F5D3C">
        <w:rPr>
          <w:lang w:val="en-US"/>
        </w:rPr>
        <w:t xml:space="preserve"> Wireless Headset).</w:t>
      </w:r>
      <w:r>
        <w:rPr>
          <w:lang w:val="en-US"/>
        </w:rPr>
        <w:t xml:space="preserve"> </w:t>
      </w:r>
      <w:r w:rsidRPr="0044609B">
        <w:rPr>
          <w:lang w:val="en-US"/>
        </w:rPr>
        <w:t xml:space="preserve">We have also had J. </w:t>
      </w:r>
      <w:proofErr w:type="spellStart"/>
      <w:r w:rsidRPr="0044609B">
        <w:rPr>
          <w:lang w:val="en-US"/>
        </w:rPr>
        <w:t>Lahdenperä</w:t>
      </w:r>
      <w:proofErr w:type="spellEnd"/>
      <w:r w:rsidRPr="0044609B">
        <w:rPr>
          <w:lang w:val="en-US"/>
        </w:rPr>
        <w:t xml:space="preserve"> </w:t>
      </w:r>
      <w:r>
        <w:rPr>
          <w:lang w:val="en-US"/>
        </w:rPr>
        <w:t>(</w:t>
      </w:r>
      <w:r w:rsidRPr="0044609B">
        <w:rPr>
          <w:lang w:val="en-US"/>
        </w:rPr>
        <w:t>Biotech Startup Management</w:t>
      </w:r>
      <w:r>
        <w:rPr>
          <w:lang w:val="en-US"/>
        </w:rPr>
        <w:t xml:space="preserve">) </w:t>
      </w:r>
      <w:r w:rsidRPr="0044609B">
        <w:rPr>
          <w:lang w:val="en-US"/>
        </w:rPr>
        <w:t>as a visiting teacher to teach B.Sc., M.Sc., and PhD</w:t>
      </w:r>
      <w:r>
        <w:rPr>
          <w:lang w:val="en-US"/>
        </w:rPr>
        <w:t>-</w:t>
      </w:r>
      <w:r w:rsidRPr="0044609B">
        <w:rPr>
          <w:lang w:val="en-US"/>
        </w:rPr>
        <w:t>students commercialization of research results and basics of entrepreneurship.</w:t>
      </w:r>
      <w:r>
        <w:rPr>
          <w:lang w:val="en-US"/>
        </w:rPr>
        <w:t xml:space="preserve"> </w:t>
      </w:r>
      <w:r w:rsidR="000903B6">
        <w:rPr>
          <w:lang w:val="en-US"/>
        </w:rPr>
        <w:t xml:space="preserve">We have active collaboration with </w:t>
      </w:r>
      <w:r w:rsidR="00634785" w:rsidRPr="00634785">
        <w:rPr>
          <w:lang w:val="en-US"/>
        </w:rPr>
        <w:t>Oulu Horse Hospital, Hippos</w:t>
      </w:r>
      <w:r w:rsidR="00C74B52">
        <w:rPr>
          <w:lang w:val="en-US"/>
        </w:rPr>
        <w:t xml:space="preserve"> </w:t>
      </w:r>
      <w:proofErr w:type="gramStart"/>
      <w:r w:rsidR="00C74B52">
        <w:rPr>
          <w:lang w:val="en-US"/>
        </w:rPr>
        <w:t xml:space="preserve">and </w:t>
      </w:r>
      <w:r w:rsidR="00634785">
        <w:rPr>
          <w:lang w:val="en-US"/>
        </w:rPr>
        <w:t xml:space="preserve"> </w:t>
      </w:r>
      <w:r w:rsidR="00634785" w:rsidRPr="00634785">
        <w:rPr>
          <w:lang w:val="en-US"/>
        </w:rPr>
        <w:t>Hunting</w:t>
      </w:r>
      <w:proofErr w:type="gramEnd"/>
      <w:r w:rsidR="00634785" w:rsidRPr="00634785">
        <w:rPr>
          <w:lang w:val="en-US"/>
        </w:rPr>
        <w:t xml:space="preserve"> </w:t>
      </w:r>
      <w:proofErr w:type="spellStart"/>
      <w:r w:rsidR="00634785" w:rsidRPr="00634785">
        <w:rPr>
          <w:lang w:val="en-US"/>
        </w:rPr>
        <w:t>organisations</w:t>
      </w:r>
      <w:proofErr w:type="spellEnd"/>
      <w:r w:rsidR="00634785">
        <w:rPr>
          <w:lang w:val="en-US"/>
        </w:rPr>
        <w:t xml:space="preserve">, </w:t>
      </w:r>
    </w:p>
    <w:p w14:paraId="1DA0CFC1" w14:textId="77777777" w:rsidR="003F5D3C" w:rsidRDefault="003F5D3C" w:rsidP="00072E03">
      <w:pPr>
        <w:spacing w:after="0" w:line="276" w:lineRule="auto"/>
        <w:rPr>
          <w:lang w:val="en-US"/>
        </w:rPr>
      </w:pPr>
    </w:p>
    <w:p w14:paraId="7A495CD7" w14:textId="2504329D" w:rsidR="00253309" w:rsidRPr="002771F5" w:rsidRDefault="00253309" w:rsidP="00123C79">
      <w:pPr>
        <w:pStyle w:val="Heading3RAE2020Style"/>
        <w:spacing w:line="276" w:lineRule="auto"/>
      </w:pPr>
      <w:r w:rsidRPr="002771F5">
        <w:t>2.1.4. Research infrastructures (max. 0.5 page)</w:t>
      </w:r>
      <w:r w:rsidR="00123C79" w:rsidRPr="00123C79">
        <w:t xml:space="preserve"> </w:t>
      </w:r>
      <w:r w:rsidR="00123C79"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rsidR="00123C79">
        <w:t>?</w:t>
      </w:r>
    </w:p>
    <w:p w14:paraId="260D22EF" w14:textId="74B47541" w:rsidR="00123C79" w:rsidRDefault="008A069E" w:rsidP="00DD2AD1">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 xml:space="preserve">he RU has </w:t>
      </w:r>
      <w:r w:rsidR="00123C79">
        <w:rPr>
          <w:sz w:val="24"/>
          <w:lang w:val="en-US"/>
        </w:rPr>
        <w:t xml:space="preserve">currently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 xml:space="preserve">the RU has </w:t>
      </w:r>
      <w:proofErr w:type="gramStart"/>
      <w:r w:rsidR="00DD2AD1">
        <w:rPr>
          <w:sz w:val="24"/>
          <w:lang w:val="en-US"/>
        </w:rPr>
        <w:t>nowadays joint</w:t>
      </w:r>
      <w:proofErr w:type="gramEnd"/>
      <w:r w:rsidR="00DD2AD1">
        <w:rPr>
          <w:sz w:val="24"/>
          <w:lang w:val="en-US"/>
        </w:rPr>
        <w:t xml:space="preserve">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RU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 xml:space="preserve">laboratory staff in the external funding applications. </w:t>
      </w:r>
      <w:proofErr w:type="gramStart"/>
      <w:r w:rsidR="00EF65A2">
        <w:rPr>
          <w:sz w:val="24"/>
          <w:lang w:val="en-US"/>
        </w:rPr>
        <w:t>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he natural history collections of the Botanical and Zoological Museums</w:t>
      </w:r>
      <w:r>
        <w:rPr>
          <w:sz w:val="24"/>
          <w:lang w:val="en-US"/>
        </w:rPr>
        <w:t>.</w:t>
      </w:r>
      <w:proofErr w:type="gramEnd"/>
      <w:r>
        <w:rPr>
          <w:sz w:val="24"/>
          <w:lang w:val="en-US"/>
        </w:rPr>
        <w:t xml:space="preserve"> However, the unit </w:t>
      </w:r>
      <w:proofErr w:type="gramStart"/>
      <w:r>
        <w:rPr>
          <w:sz w:val="24"/>
          <w:lang w:val="en-US"/>
        </w:rPr>
        <w:t>is are</w:t>
      </w:r>
      <w:proofErr w:type="gramEnd"/>
      <w:r>
        <w:rPr>
          <w:sz w:val="24"/>
          <w:lang w:val="en-US"/>
        </w:rPr>
        <w:t xml:space="preserv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w:t>
      </w:r>
      <w:proofErr w:type="gramStart"/>
      <w:r w:rsidR="00EA226B">
        <w:rPr>
          <w:sz w:val="24"/>
          <w:lang w:val="en-US"/>
        </w:rPr>
        <w:t>.B</w:t>
      </w:r>
      <w:proofErr w:type="gramEnd"/>
      <w:r w:rsidR="00EA226B">
        <w:rPr>
          <w:sz w:val="24"/>
          <w:lang w:val="en-US"/>
        </w:rPr>
        <w:t>)</w:t>
      </w:r>
      <w:r w:rsidR="00DD2AD1">
        <w:rPr>
          <w:sz w:val="24"/>
          <w:lang w:val="en-US"/>
        </w:rPr>
        <w:t xml:space="preserve">. Research data </w:t>
      </w:r>
      <w:proofErr w:type="gramStart"/>
      <w:r w:rsidR="00DD2AD1">
        <w:rPr>
          <w:sz w:val="24"/>
          <w:lang w:val="en-US"/>
        </w:rPr>
        <w:t>has been managed</w:t>
      </w:r>
      <w:proofErr w:type="gramEnd"/>
      <w:r w:rsidR="00DD2AD1">
        <w:rPr>
          <w:sz w:val="24"/>
          <w:lang w:val="en-US"/>
        </w:rPr>
        <w:t xml:space="preserve"> in research group level and RU has been developing</w:t>
      </w:r>
      <w:r w:rsidR="00DD2AD1" w:rsidRPr="00DD2AD1">
        <w:rPr>
          <w:sz w:val="24"/>
          <w:lang w:val="en-US"/>
        </w:rPr>
        <w:t xml:space="preserve"> strategy for maintaining long-term datasets, even after retirement of the main users or collectors of these data.</w:t>
      </w:r>
    </w:p>
    <w:p w14:paraId="6690E94E" w14:textId="08D36AAF" w:rsidR="00680F6B" w:rsidRDefault="00CF5DA2" w:rsidP="00072E03">
      <w:pPr>
        <w:pStyle w:val="Heading2RAE2020Style"/>
        <w:spacing w:line="276" w:lineRule="auto"/>
      </w:pPr>
      <w:r w:rsidRPr="002326D1">
        <w:t>2.</w:t>
      </w:r>
      <w:r>
        <w:t>2</w:t>
      </w:r>
      <w:r w:rsidRPr="002326D1">
        <w:t xml:space="preserve">. </w:t>
      </w:r>
      <w:r>
        <w:t>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 xml:space="preserve">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w:t>
      </w:r>
      <w:proofErr w:type="gramStart"/>
      <w:r w:rsidRPr="00CC0590">
        <w:rPr>
          <w:i/>
          <w:iCs/>
          <w:highlight w:val="green"/>
          <w:lang w:val="en-US"/>
        </w:rPr>
        <w:t>are well familiarized with</w:t>
      </w:r>
      <w:proofErr w:type="gramEnd"/>
      <w:r w:rsidRPr="00CC0590">
        <w:rPr>
          <w:i/>
          <w:iCs/>
          <w:highlight w:val="green"/>
          <w:lang w:val="en-US"/>
        </w:rPr>
        <w:t xml:space="preserve">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lastRenderedPageBreak/>
        <w:t xml:space="preserve">Describe how research leadership and communication </w:t>
      </w:r>
      <w:proofErr w:type="gramStart"/>
      <w:r w:rsidRPr="00137DC6">
        <w:rPr>
          <w:sz w:val="24"/>
          <w:highlight w:val="green"/>
          <w:lang w:val="en-US"/>
        </w:rPr>
        <w:t>is organized</w:t>
      </w:r>
      <w:proofErr w:type="gramEnd"/>
      <w:r w:rsidRPr="00137DC6">
        <w:rPr>
          <w:sz w:val="24"/>
          <w:highlight w:val="green"/>
          <w:lang w:val="en-US"/>
        </w:rPr>
        <w:t xml:space="preserve"> in the RU, including the roles of individual research group leaders, etc. Suggestions for strengthening research </w:t>
      </w:r>
      <w:proofErr w:type="gramStart"/>
      <w:r w:rsidRPr="00137DC6">
        <w:rPr>
          <w:sz w:val="24"/>
          <w:highlight w:val="green"/>
          <w:lang w:val="en-US"/>
        </w:rPr>
        <w:t>leadership?</w:t>
      </w:r>
      <w:proofErr w:type="gramEnd"/>
    </w:p>
    <w:p w14:paraId="2132D416" w14:textId="18DD97A4"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w:t>
      </w:r>
      <w:proofErr w:type="gramStart"/>
      <w:r w:rsidR="007E3FEC">
        <w:rPr>
          <w:sz w:val="24"/>
          <w:lang w:val="en-US"/>
        </w:rPr>
        <w:t>current status</w:t>
      </w:r>
      <w:proofErr w:type="gramEnd"/>
      <w:r w:rsidR="007E3FEC">
        <w:rPr>
          <w:sz w:val="24"/>
          <w:lang w:val="en-US"/>
        </w:rPr>
        <w:t xml:space="preserve">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w:t>
      </w:r>
      <w:proofErr w:type="gramStart"/>
      <w:r w:rsidRPr="0005422F">
        <w:rPr>
          <w:sz w:val="24"/>
          <w:lang w:val="en-US"/>
        </w:rPr>
        <w:t>2</w:t>
      </w:r>
      <w:proofErr w:type="gramEnd"/>
      <w:r w:rsidRPr="0005422F">
        <w:rPr>
          <w:sz w:val="24"/>
          <w:lang w:val="en-US"/>
        </w:rPr>
        <w:t xml:space="preserve">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 xml:space="preserve">According to the wellbeing </w:t>
      </w:r>
      <w:proofErr w:type="gramStart"/>
      <w:r w:rsidR="005B1042">
        <w:rPr>
          <w:sz w:val="24"/>
          <w:lang w:val="en-US"/>
        </w:rPr>
        <w:t>surve</w:t>
      </w:r>
      <w:r w:rsidR="00CC0590">
        <w:rPr>
          <w:sz w:val="24"/>
          <w:lang w:val="en-US"/>
        </w:rPr>
        <w:t>y</w:t>
      </w:r>
      <w:r>
        <w:rPr>
          <w:sz w:val="24"/>
          <w:lang w:val="en-US"/>
        </w:rPr>
        <w:t>s</w:t>
      </w:r>
      <w:proofErr w:type="gramEnd"/>
      <w:r>
        <w:rPr>
          <w:sz w:val="24"/>
          <w:lang w:val="en-US"/>
        </w:rPr>
        <w:t xml:space="preserve">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0E0A0126" w14:textId="14FFE02E" w:rsidR="0082786A" w:rsidRDefault="0082786A" w:rsidP="00072E03">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w:t>
      </w:r>
      <w:proofErr w:type="gramStart"/>
      <w:r w:rsidRPr="0082786A">
        <w:rPr>
          <w:sz w:val="24"/>
          <w:lang w:val="en-US"/>
        </w:rPr>
        <w:t>renewal?</w:t>
      </w:r>
      <w:proofErr w:type="gramEnd"/>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proofErr w:type="gramStart"/>
      <w:r w:rsidR="00072C70">
        <w:rPr>
          <w:sz w:val="24"/>
          <w:lang w:val="en-US"/>
        </w:rPr>
        <w:t>( 2020</w:t>
      </w:r>
      <w:proofErr w:type="gramEnd"/>
      <w:r w:rsidR="00072C70">
        <w:rPr>
          <w:sz w:val="24"/>
          <w:lang w:val="en-US"/>
        </w:rPr>
        <w:t>-2022))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 xml:space="preserve">. </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11" w:name="_Hlk42764099"/>
      <w:proofErr w:type="gramStart"/>
      <w:r w:rsidRPr="00BB4EE1">
        <w:rPr>
          <w:highlight w:val="green"/>
          <w:lang w:val="en-US"/>
        </w:rPr>
        <w:t>Are internal career opportunities aimed at attracting and retaining talented researchers being offered</w:t>
      </w:r>
      <w:proofErr w:type="gramEnd"/>
      <w:r w:rsidRPr="00BB4EE1">
        <w:rPr>
          <w:highlight w:val="green"/>
          <w:lang w:val="en-US"/>
        </w:rPr>
        <w:t xml:space="preserve">? </w:t>
      </w:r>
      <w:bookmarkEnd w:id="11"/>
      <w:r w:rsidRPr="00BB4EE1">
        <w:rPr>
          <w:highlight w:val="green"/>
          <w:lang w:val="en-US"/>
        </w:rPr>
        <w:t xml:space="preserve">How </w:t>
      </w:r>
      <w:proofErr w:type="gramStart"/>
      <w:r w:rsidRPr="00BB4EE1">
        <w:rPr>
          <w:highlight w:val="green"/>
          <w:lang w:val="en-US"/>
        </w:rPr>
        <w:t>are equal opportunities of potential applicants ensured</w:t>
      </w:r>
      <w:proofErr w:type="gramEnd"/>
      <w:r w:rsidRPr="00BB4EE1">
        <w:rPr>
          <w:highlight w:val="green"/>
          <w:lang w:val="en-US"/>
        </w:rPr>
        <w:t>? Suggestions for improvement?</w:t>
      </w:r>
    </w:p>
    <w:p w14:paraId="3E4B70AA" w14:textId="4ADDAD01" w:rsidR="00421134" w:rsidRDefault="004C0737" w:rsidP="004C0737">
      <w:pPr>
        <w:spacing w:line="276" w:lineRule="auto"/>
        <w:rPr>
          <w:sz w:val="24"/>
          <w:lang w:val="en-US"/>
        </w:rPr>
      </w:pPr>
      <w:bookmarkStart w:id="12" w:name="_Hlk27490307"/>
      <w:r>
        <w:rPr>
          <w:sz w:val="24"/>
          <w:lang w:val="en-US"/>
        </w:rPr>
        <w:t>In our r</w:t>
      </w:r>
      <w:r w:rsidRPr="004C0737">
        <w:rPr>
          <w:sz w:val="24"/>
          <w:lang w:val="en-US"/>
        </w:rPr>
        <w:t xml:space="preserve">ecruitment </w:t>
      </w:r>
      <w:proofErr w:type="gramStart"/>
      <w:r>
        <w:rPr>
          <w:sz w:val="24"/>
          <w:lang w:val="en-US"/>
        </w:rPr>
        <w:t>policy</w:t>
      </w:r>
      <w:proofErr w:type="gramEnd"/>
      <w:r>
        <w:rPr>
          <w:sz w:val="24"/>
          <w:lang w:val="en-US"/>
        </w:rPr>
        <w:t xml:space="preserve">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open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w:t>
      </w:r>
      <w:proofErr w:type="gramStart"/>
      <w:r w:rsidR="00072C70">
        <w:rPr>
          <w:sz w:val="24"/>
          <w:lang w:val="en-US"/>
        </w:rPr>
        <w:t xml:space="preserve">are </w:t>
      </w:r>
      <w:r w:rsidR="00072C70" w:rsidRPr="00072C70">
        <w:rPr>
          <w:sz w:val="24"/>
          <w:lang w:val="en-US"/>
        </w:rPr>
        <w:t>selected</w:t>
      </w:r>
      <w:proofErr w:type="gramEnd"/>
      <w:r w:rsidR="00072C70" w:rsidRPr="00072C70">
        <w:rPr>
          <w:sz w:val="24"/>
          <w:lang w:val="en-US"/>
        </w:rPr>
        <w:t xml:space="preserve"> only by their competence; nationality, religion or gender are not an issue.</w:t>
      </w:r>
      <w:r w:rsidR="00BA2BEC">
        <w:rPr>
          <w:sz w:val="24"/>
          <w:lang w:val="en-US"/>
        </w:rPr>
        <w:t xml:space="preserve"> </w:t>
      </w:r>
      <w:r>
        <w:rPr>
          <w:sz w:val="24"/>
          <w:lang w:val="en-US"/>
        </w:rPr>
        <w:t xml:space="preserve">The positions </w:t>
      </w:r>
      <w:proofErr w:type="gramStart"/>
      <w:r>
        <w:rPr>
          <w:sz w:val="24"/>
          <w:lang w:val="en-US"/>
        </w:rPr>
        <w:t>ha</w:t>
      </w:r>
      <w:r w:rsidR="005B2B44">
        <w:rPr>
          <w:sz w:val="24"/>
          <w:lang w:val="en-US"/>
        </w:rPr>
        <w:t>ve</w:t>
      </w:r>
      <w:r>
        <w:rPr>
          <w:sz w:val="24"/>
          <w:lang w:val="en-US"/>
        </w:rPr>
        <w:t xml:space="preserve"> been adverti</w:t>
      </w:r>
      <w:r w:rsidR="005B2B44">
        <w:rPr>
          <w:sz w:val="24"/>
          <w:lang w:val="en-US"/>
        </w:rPr>
        <w:t>s</w:t>
      </w:r>
      <w:r>
        <w:rPr>
          <w:sz w:val="24"/>
          <w:lang w:val="en-US"/>
        </w:rPr>
        <w:t>ed</w:t>
      </w:r>
      <w:proofErr w:type="gramEnd"/>
      <w:r>
        <w:rPr>
          <w:sz w:val="24"/>
          <w:lang w:val="en-US"/>
        </w:rPr>
        <w:t xml:space="preserve"> </w:t>
      </w:r>
      <w:r w:rsidR="00AF4899">
        <w:rPr>
          <w:sz w:val="24"/>
          <w:lang w:val="en-US"/>
        </w:rPr>
        <w:t xml:space="preserve">internationally </w:t>
      </w:r>
      <w:r>
        <w:rPr>
          <w:sz w:val="24"/>
          <w:lang w:val="en-US"/>
        </w:rPr>
        <w:t xml:space="preserve">via the </w:t>
      </w:r>
      <w:r w:rsidR="007A794B">
        <w:rPr>
          <w:sz w:val="24"/>
          <w:lang w:val="en-US"/>
        </w:rPr>
        <w:t xml:space="preserve">university </w:t>
      </w:r>
      <w:proofErr w:type="spellStart"/>
      <w:r w:rsidRPr="004C0737">
        <w:rPr>
          <w:sz w:val="24"/>
          <w:lang w:val="en-US"/>
        </w:rPr>
        <w:t>Saima</w:t>
      </w:r>
      <w:proofErr w:type="spellEnd"/>
      <w:r w:rsidRPr="004C0737">
        <w:rPr>
          <w:sz w:val="24"/>
          <w:lang w:val="en-US"/>
        </w:rPr>
        <w:t xml:space="preserve">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w:t>
      </w:r>
      <w:proofErr w:type="spellStart"/>
      <w:r w:rsidR="005B2B44">
        <w:rPr>
          <w:sz w:val="24"/>
          <w:lang w:val="en-US"/>
        </w:rPr>
        <w:t>ResearchGate</w:t>
      </w:r>
      <w:proofErr w:type="spellEnd"/>
      <w:r w:rsidR="005B2B44">
        <w:rPr>
          <w:sz w:val="24"/>
          <w:lang w:val="en-US"/>
        </w:rPr>
        <w:t xml:space="preserv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proofErr w:type="gramStart"/>
      <w:r w:rsidR="00357F9A">
        <w:rPr>
          <w:sz w:val="24"/>
          <w:lang w:val="en-US"/>
        </w:rPr>
        <w:t xml:space="preserve">have </w:t>
      </w:r>
      <w:r w:rsidR="00357F9A">
        <w:rPr>
          <w:sz w:val="24"/>
          <w:lang w:val="en-US"/>
        </w:rPr>
        <w:lastRenderedPageBreak/>
        <w:t>been supported</w:t>
      </w:r>
      <w:proofErr w:type="gramEnd"/>
      <w:r w:rsidR="00357F9A">
        <w:rPr>
          <w:sz w:val="24"/>
          <w:lang w:val="en-US"/>
        </w:rPr>
        <w:t xml:space="preserve">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xml:space="preserve">. Due to the tight </w:t>
      </w:r>
      <w:proofErr w:type="gramStart"/>
      <w:r w:rsidR="00BD6DC0">
        <w:rPr>
          <w:sz w:val="24"/>
          <w:lang w:val="en-US"/>
        </w:rPr>
        <w:t>budget</w:t>
      </w:r>
      <w:proofErr w:type="gramEnd"/>
      <w:r w:rsidR="00BD6DC0">
        <w:rPr>
          <w:sz w:val="24"/>
          <w:lang w:val="en-US"/>
        </w:rPr>
        <w:t xml:space="preserve">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12"/>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 xml:space="preserve">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w:t>
      </w:r>
      <w:proofErr w:type="gramStart"/>
      <w:r w:rsidR="004C739F" w:rsidRPr="004C739F">
        <w:rPr>
          <w:i/>
          <w:iCs/>
          <w:sz w:val="24"/>
          <w:highlight w:val="green"/>
          <w:lang w:val="en-US"/>
        </w:rPr>
        <w:t>are equal opportunities ensured</w:t>
      </w:r>
      <w:proofErr w:type="gramEnd"/>
      <w:r w:rsidR="004C739F" w:rsidRPr="004C739F">
        <w:rPr>
          <w:i/>
          <w:iCs/>
          <w:sz w:val="24"/>
          <w:highlight w:val="green"/>
          <w:lang w:val="en-US"/>
        </w:rPr>
        <w:t xml:space="preserve"> for all researchers of the RU? Suggestions for improvement?</w:t>
      </w:r>
    </w:p>
    <w:p w14:paraId="5D7DB21E" w14:textId="3E4EF1F0" w:rsidR="00F0074C" w:rsidRPr="007E3FEC" w:rsidRDefault="00072C70" w:rsidP="009B0FF0">
      <w:pPr>
        <w:spacing w:line="276" w:lineRule="auto"/>
        <w:rPr>
          <w:sz w:val="24"/>
          <w:lang w:val="en-US"/>
        </w:rPr>
      </w:pPr>
      <w:r>
        <w:rPr>
          <w:sz w:val="24"/>
          <w:lang w:val="en-US"/>
        </w:rPr>
        <w:t xml:space="preserve">The RU actively promote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 xml:space="preserve">Research visits to foreign research institutes </w:t>
      </w:r>
      <w:proofErr w:type="gramStart"/>
      <w:r w:rsidR="00A71293">
        <w:rPr>
          <w:sz w:val="24"/>
          <w:lang w:val="en-US"/>
        </w:rPr>
        <w:t>are also recommended</w:t>
      </w:r>
      <w:proofErr w:type="gramEnd"/>
      <w:r w:rsidR="00A71293">
        <w:rPr>
          <w:sz w:val="24"/>
          <w:lang w:val="en-US"/>
        </w:rPr>
        <w:t>.</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w:t>
      </w:r>
      <w:r w:rsidR="009B0FF0" w:rsidRPr="009B0FF0">
        <w:rPr>
          <w:sz w:val="24"/>
          <w:lang w:val="en-US"/>
        </w:rPr>
        <w:t xml:space="preserve"> </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w:t>
      </w:r>
      <w:proofErr w:type="gramStart"/>
      <w:r w:rsidR="00653AB7">
        <w:rPr>
          <w:sz w:val="24"/>
          <w:lang w:val="en-US"/>
        </w:rPr>
        <w:t>and also</w:t>
      </w:r>
      <w:proofErr w:type="gramEnd"/>
      <w:r w:rsidR="00653AB7">
        <w:rPr>
          <w:sz w:val="24"/>
          <w:lang w:val="en-US"/>
        </w:rPr>
        <w:t xml:space="preserve">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w:t>
      </w:r>
      <w:proofErr w:type="gramStart"/>
      <w:r w:rsidRPr="004C739F">
        <w:rPr>
          <w:bCs/>
          <w:i/>
          <w:iCs/>
          <w:sz w:val="24"/>
          <w:szCs w:val="24"/>
          <w:highlight w:val="green"/>
          <w:lang w:val="en-US"/>
        </w:rPr>
        <w:t>recruited</w:t>
      </w:r>
      <w:proofErr w:type="gramEnd"/>
      <w:r w:rsidRPr="004C739F">
        <w:rPr>
          <w:bCs/>
          <w:i/>
          <w:iCs/>
          <w:sz w:val="24"/>
          <w:szCs w:val="24"/>
          <w:highlight w:val="green"/>
          <w:lang w:val="en-US"/>
        </w:rPr>
        <w:t xml:space="preserve">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w:t>
      </w:r>
      <w:proofErr w:type="gramStart"/>
      <w:r w:rsidRPr="00F2646D">
        <w:rPr>
          <w:sz w:val="24"/>
          <w:szCs w:val="24"/>
          <w:lang w:val="en-US"/>
        </w:rPr>
        <w:t>are recruited</w:t>
      </w:r>
      <w:proofErr w:type="gramEnd"/>
      <w:r w:rsidRPr="00F2646D">
        <w:rPr>
          <w:sz w:val="24"/>
          <w:szCs w:val="24"/>
          <w:lang w:val="en-US"/>
        </w:rPr>
        <w:t xml:space="preserve">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23D0CB13" w:rsidR="00B07CD8" w:rsidRDefault="00F2646D" w:rsidP="00705C05">
      <w:pPr>
        <w:spacing w:line="276" w:lineRule="auto"/>
        <w:rPr>
          <w:sz w:val="24"/>
          <w:szCs w:val="24"/>
          <w:lang w:val="en-US"/>
        </w:rPr>
      </w:pPr>
      <w:r w:rsidRPr="00F2646D">
        <w:rPr>
          <w:sz w:val="24"/>
          <w:szCs w:val="24"/>
          <w:lang w:val="en-US"/>
        </w:rPr>
        <w:t xml:space="preserve">The RU has about 50-60 PhD students yearly, of which about 10-15 graduate per year. Almost all students are members of existing research groups in the RU and have a significant role in performing both experimental and theoretical research. In addition, there are several PhD students that perform their </w:t>
      </w:r>
      <w:r w:rsidRPr="00F2646D">
        <w:rPr>
          <w:sz w:val="24"/>
          <w:szCs w:val="24"/>
          <w:lang w:val="en-US"/>
        </w:rPr>
        <w:lastRenderedPageBreak/>
        <w:t>research in other research institutes (e.g. LUKE</w:t>
      </w:r>
      <w:r>
        <w:rPr>
          <w:sz w:val="24"/>
          <w:szCs w:val="24"/>
          <w:lang w:val="en-US"/>
        </w:rPr>
        <w:t xml:space="preserve"> and SYKE</w:t>
      </w:r>
      <w:r w:rsidRPr="00F2646D">
        <w:rPr>
          <w:sz w:val="24"/>
          <w:szCs w:val="24"/>
          <w:lang w:val="en-US"/>
        </w:rPr>
        <w:t xml:space="preserve">), but also these students are supervised by senior researchers of the RU. The doctoral dissertation </w:t>
      </w:r>
      <w:proofErr w:type="gramStart"/>
      <w:r w:rsidRPr="00F2646D">
        <w:rPr>
          <w:sz w:val="24"/>
          <w:szCs w:val="24"/>
          <w:lang w:val="en-US"/>
        </w:rPr>
        <w:t>is commonly built</w:t>
      </w:r>
      <w:proofErr w:type="gramEnd"/>
      <w:r w:rsidRPr="00F2646D">
        <w:rPr>
          <w:sz w:val="24"/>
          <w:szCs w:val="24"/>
          <w:lang w:val="en-US"/>
        </w:rPr>
        <w:t xml:space="preserve">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How is the RU currently working to create links between research and teaching in order to improve student learning and research quality? Suggestions for improvement?</w:t>
      </w:r>
    </w:p>
    <w:p w14:paraId="15DF1131" w14:textId="77777777" w:rsidR="00F2646D" w:rsidRPr="00F2646D" w:rsidRDefault="00F2646D" w:rsidP="00F2646D">
      <w:pPr>
        <w:spacing w:line="276" w:lineRule="auto"/>
        <w:rPr>
          <w:sz w:val="24"/>
          <w:lang w:val="en-US"/>
        </w:rPr>
      </w:pPr>
      <w:r w:rsidRPr="00F2646D">
        <w:rPr>
          <w:sz w:val="24"/>
          <w:lang w:val="en-US"/>
        </w:rPr>
        <w:t xml:space="preserve">Teaching at the unit </w:t>
      </w:r>
      <w:proofErr w:type="gramStart"/>
      <w:r w:rsidRPr="00F2646D">
        <w:rPr>
          <w:sz w:val="24"/>
          <w:lang w:val="en-US"/>
        </w:rPr>
        <w:t>is given</w:t>
      </w:r>
      <w:proofErr w:type="gramEnd"/>
      <w:r w:rsidRPr="00F2646D">
        <w:rPr>
          <w:sz w:val="24"/>
          <w:lang w:val="en-US"/>
        </w:rPr>
        <w:t xml:space="preserve"> at bachelor’s, master’s and PhD levels. Positions of the teaching personnel </w:t>
      </w:r>
      <w:proofErr w:type="gramStart"/>
      <w:r w:rsidRPr="00F2646D">
        <w:rPr>
          <w:sz w:val="24"/>
          <w:lang w:val="en-US"/>
        </w:rPr>
        <w:t>can be roughly divided</w:t>
      </w:r>
      <w:proofErr w:type="gramEnd"/>
      <w:r w:rsidRPr="00F2646D">
        <w:rPr>
          <w:sz w:val="24"/>
          <w:lang w:val="en-US"/>
        </w:rPr>
        <w:t xml:space="preserve"> into teaching (lecturers, university teachers) and research (university researchers, professors) oriented positions that have varying amounts of teaching hours. In addition, </w:t>
      </w:r>
      <w:proofErr w:type="gramStart"/>
      <w:r w:rsidRPr="00F2646D">
        <w:rPr>
          <w:sz w:val="24"/>
          <w:lang w:val="en-US"/>
        </w:rPr>
        <w:t>teaching is given by post-docs, PhD students and part-time teachers</w:t>
      </w:r>
      <w:proofErr w:type="gramEnd"/>
      <w:r w:rsidRPr="00F2646D">
        <w:rPr>
          <w:sz w:val="24"/>
          <w:lang w:val="en-US"/>
        </w:rPr>
        <w:t xml:space="preserve">. All teaching personnel at the RU also perform research and teaching tasks </w:t>
      </w:r>
      <w:proofErr w:type="gramStart"/>
      <w:r w:rsidRPr="00F2646D">
        <w:rPr>
          <w:sz w:val="24"/>
          <w:lang w:val="en-US"/>
        </w:rPr>
        <w:t>are divided</w:t>
      </w:r>
      <w:proofErr w:type="gramEnd"/>
      <w:r w:rsidRPr="00F2646D">
        <w:rPr>
          <w:sz w:val="24"/>
          <w:lang w:val="en-US"/>
        </w:rPr>
        <w:t xml:space="preserve"> so, that the teachers are able to give teaching on the fields they are familiar with also in research. This makes it possible to give up-to-date expert teaching to the students on different levels and on several different fields of biology.</w:t>
      </w:r>
    </w:p>
    <w:p w14:paraId="550DF2F7" w14:textId="29A3307C" w:rsidR="00806486" w:rsidRPr="00073E8C" w:rsidRDefault="00F2646D" w:rsidP="00F2646D">
      <w:pPr>
        <w:spacing w:line="276" w:lineRule="auto"/>
        <w:rPr>
          <w:b/>
          <w:lang w:val="en-US"/>
        </w:rPr>
      </w:pPr>
      <w:r w:rsidRPr="00F2646D">
        <w:rPr>
          <w:sz w:val="24"/>
          <w:lang w:val="en-US"/>
        </w:rPr>
        <w:t xml:space="preserve">Further, many of the courses given to students </w:t>
      </w:r>
      <w:proofErr w:type="gramStart"/>
      <w:r w:rsidRPr="00F2646D">
        <w:rPr>
          <w:sz w:val="24"/>
          <w:lang w:val="en-US"/>
        </w:rPr>
        <w:t>have been constructed</w:t>
      </w:r>
      <w:proofErr w:type="gramEnd"/>
      <w:r w:rsidRPr="00F2646D">
        <w:rPr>
          <w:sz w:val="24"/>
          <w:lang w:val="en-US"/>
        </w:rPr>
        <w:t xml:space="preserve"> to teach the students to plan, and perform experiments and to analyze their research results.</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 xml:space="preserve">How is the RU currently carrying out follow-up and evaluation of the research environment and research outcomes? </w:t>
      </w:r>
      <w:proofErr w:type="gramStart"/>
      <w:r w:rsidRPr="004C739F">
        <w:rPr>
          <w:highlight w:val="green"/>
          <w:lang w:val="en-US"/>
        </w:rPr>
        <w:t>Are individual researchers given</w:t>
      </w:r>
      <w:proofErr w:type="gramEnd"/>
      <w:r w:rsidRPr="004C739F">
        <w:rPr>
          <w:highlight w:val="green"/>
          <w:lang w:val="en-US"/>
        </w:rPr>
        <w:t xml:space="preserve"> formal or informal feedback on their performance? Suggestions for improvement?</w:t>
      </w:r>
    </w:p>
    <w:p w14:paraId="7B890759" w14:textId="4EC8E004"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r w:rsidR="006E658B">
        <w:rPr>
          <w:sz w:val="24"/>
          <w:lang w:val="en-US"/>
        </w:rPr>
        <w:t xml:space="preserve">has been 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w:t>
      </w:r>
      <w:proofErr w:type="gramStart"/>
      <w:r w:rsidR="006E658B">
        <w:rPr>
          <w:sz w:val="24"/>
          <w:lang w:val="en-US"/>
        </w:rPr>
        <w:t>are followed</w:t>
      </w:r>
      <w:proofErr w:type="gramEnd"/>
      <w:r w:rsidR="006E658B">
        <w:rPr>
          <w:sz w:val="24"/>
          <w:lang w:val="en-US"/>
        </w:rPr>
        <w:t xml:space="preserve"> and yearly lists </w:t>
      </w:r>
      <w:r w:rsidR="00102907">
        <w:rPr>
          <w:sz w:val="24"/>
          <w:lang w:val="en-US"/>
        </w:rPr>
        <w:t xml:space="preserve">of them </w:t>
      </w:r>
      <w:r w:rsidR="006E658B">
        <w:rPr>
          <w:sz w:val="24"/>
          <w:lang w:val="en-US"/>
        </w:rPr>
        <w:t xml:space="preserve">are </w:t>
      </w:r>
      <w:r w:rsidR="00102907">
        <w:rPr>
          <w:sz w:val="24"/>
          <w:lang w:val="en-US"/>
        </w:rPr>
        <w:t>distributed</w:t>
      </w:r>
      <w:r w:rsidR="006E658B">
        <w:rPr>
          <w:sz w:val="24"/>
          <w:lang w:val="en-US"/>
        </w:rPr>
        <w:t xml:space="preserve">. </w:t>
      </w:r>
      <w:r w:rsidR="00140CED">
        <w:rPr>
          <w:sz w:val="24"/>
          <w:lang w:val="en-US"/>
        </w:rPr>
        <w:t xml:space="preserve">Feedback on funds in RU meetings </w:t>
      </w:r>
      <w:proofErr w:type="gramStart"/>
      <w:r w:rsidR="00140CED">
        <w:rPr>
          <w:sz w:val="24"/>
          <w:lang w:val="en-US"/>
        </w:rPr>
        <w:t>are given</w:t>
      </w:r>
      <w:proofErr w:type="gramEnd"/>
      <w:r w:rsidR="00140CED">
        <w:rPr>
          <w:sz w:val="24"/>
          <w:lang w:val="en-US"/>
        </w:rPr>
        <w:t xml:space="preserve">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6EA87F7D" w14:textId="77777777" w:rsidR="006E658B" w:rsidRPr="0011561A" w:rsidRDefault="006E658B" w:rsidP="00F2646D">
      <w:pPr>
        <w:spacing w:line="276" w:lineRule="auto"/>
        <w:rPr>
          <w:lang w:val="en-US"/>
        </w:rPr>
      </w:pP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13" w:name="_Hlk28870857"/>
      <w:r w:rsidRPr="00E549FF">
        <w:rPr>
          <w:sz w:val="24"/>
          <w:lang w:val="en-US"/>
        </w:rPr>
        <w:t>[Write here]</w:t>
      </w:r>
    </w:p>
    <w:bookmarkEnd w:id="13"/>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14"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 xml:space="preserve">Describe the research strategy and evaluate the future research potential of the RU. Based on your answers to the guiding questions, list a maximum of five of the most important development targets in the research activity of the </w:t>
      </w:r>
      <w:r w:rsidRPr="0082786A">
        <w:rPr>
          <w:highlight w:val="green"/>
          <w:lang w:val="en-US"/>
        </w:rPr>
        <w:lastRenderedPageBreak/>
        <w:t>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(https://www.un.org/sustainabledevelopment/sustainable-development-goals</w:t>
      </w:r>
      <w:proofErr w:type="gramStart"/>
      <w:r w:rsidRPr="0082786A">
        <w:rPr>
          <w:highlight w:val="green"/>
          <w:lang w:val="en-US"/>
        </w:rPr>
        <w:t>/ )</w:t>
      </w:r>
      <w:proofErr w:type="gramEnd"/>
      <w:r w:rsidRPr="0082786A">
        <w:rPr>
          <w:highlight w:val="green"/>
          <w:lang w:val="en-US"/>
        </w:rPr>
        <w:t xml:space="preserve">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istParagraph"/>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istParagraph"/>
        <w:numPr>
          <w:ilvl w:val="0"/>
          <w:numId w:val="34"/>
        </w:numPr>
        <w:rPr>
          <w:highlight w:val="green"/>
          <w:lang w:val="en-US"/>
        </w:rPr>
      </w:pPr>
      <w:commentRangeStart w:id="15"/>
      <w:r w:rsidRPr="0082786A">
        <w:rPr>
          <w:highlight w:val="green"/>
          <w:lang w:val="en-US"/>
        </w:rPr>
        <w:t xml:space="preserve">Where do you aspire to be in 6 years’ time with your research? What are your goals for publishing (and other research outputs) and how will these goals </w:t>
      </w:r>
      <w:proofErr w:type="gramStart"/>
      <w:r w:rsidRPr="0082786A">
        <w:rPr>
          <w:highlight w:val="green"/>
          <w:lang w:val="en-US"/>
        </w:rPr>
        <w:t>be achieved</w:t>
      </w:r>
      <w:proofErr w:type="gramEnd"/>
      <w:r w:rsidRPr="0082786A">
        <w:rPr>
          <w:highlight w:val="green"/>
          <w:lang w:val="en-US"/>
        </w:rPr>
        <w:t>?</w:t>
      </w:r>
      <w:commentRangeEnd w:id="15"/>
      <w:r w:rsidR="002E31AF">
        <w:rPr>
          <w:rStyle w:val="CommentReference"/>
        </w:rPr>
        <w:commentReference w:id="15"/>
      </w:r>
    </w:p>
    <w:p w14:paraId="07FE73E8" w14:textId="5A38C9E3" w:rsidR="0082786A" w:rsidRPr="0082786A" w:rsidRDefault="0082786A" w:rsidP="0082786A">
      <w:pPr>
        <w:pStyle w:val="ListParagraph"/>
        <w:numPr>
          <w:ilvl w:val="0"/>
          <w:numId w:val="34"/>
        </w:numPr>
        <w:rPr>
          <w:highlight w:val="green"/>
          <w:lang w:val="en-US"/>
        </w:rPr>
      </w:pPr>
      <w:r w:rsidRPr="0082786A">
        <w:rPr>
          <w:highlight w:val="green"/>
          <w:lang w:val="en-US"/>
        </w:rPr>
        <w:t xml:space="preserve">Which aspects of the RU’s research environment are assets that </w:t>
      </w:r>
      <w:proofErr w:type="gramStart"/>
      <w:r w:rsidRPr="0082786A">
        <w:rPr>
          <w:highlight w:val="green"/>
          <w:lang w:val="en-US"/>
        </w:rPr>
        <w:t>should be further strengthened</w:t>
      </w:r>
      <w:proofErr w:type="gramEnd"/>
      <w:r w:rsidRPr="0082786A">
        <w:rPr>
          <w:highlight w:val="green"/>
          <w:lang w:val="en-US"/>
        </w:rPr>
        <w:t>, and what should be changed?</w:t>
      </w:r>
    </w:p>
    <w:p w14:paraId="47B14C52" w14:textId="5E1DC6A1" w:rsidR="0082786A" w:rsidRPr="0082786A" w:rsidRDefault="0082786A" w:rsidP="0082786A">
      <w:pPr>
        <w:pStyle w:val="ListParagraph"/>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istParagraph"/>
        <w:numPr>
          <w:ilvl w:val="0"/>
          <w:numId w:val="34"/>
        </w:numPr>
        <w:rPr>
          <w:highlight w:val="green"/>
          <w:lang w:val="en-US"/>
        </w:rPr>
      </w:pPr>
      <w:r w:rsidRPr="0082786A">
        <w:rPr>
          <w:highlight w:val="green"/>
          <w:lang w:val="en-US"/>
        </w:rPr>
        <w:t>Assess the possible risks associated with implementing the RU’s research strategy.</w:t>
      </w:r>
    </w:p>
    <w:bookmarkEnd w:id="14"/>
    <w:p w14:paraId="3CD5262E" w14:textId="72A5BDFB" w:rsidR="0082786A" w:rsidRPr="00C0746C" w:rsidRDefault="0082786A" w:rsidP="00AF409A">
      <w:pPr>
        <w:rPr>
          <w:color w:val="FF0000"/>
          <w:lang w:val="en-US"/>
        </w:rPr>
      </w:pPr>
      <w:commentRangeStart w:id="17"/>
      <w:r w:rsidRPr="00C0746C">
        <w:rPr>
          <w:color w:val="FF0000"/>
          <w:lang w:val="en-US"/>
        </w:rPr>
        <w:t>List a maximum of five of the most important development targets in the research activity of the RU:</w:t>
      </w:r>
      <w:commentRangeEnd w:id="17"/>
      <w:r w:rsidR="002B1C0D">
        <w:rPr>
          <w:rStyle w:val="CommentReference"/>
        </w:rPr>
        <w:commentReference w:id="17"/>
      </w:r>
    </w:p>
    <w:p w14:paraId="3C7EFDFE" w14:textId="77777777" w:rsidR="00C74B52" w:rsidRDefault="00C74B52" w:rsidP="00C74B52">
      <w:pPr>
        <w:rPr>
          <w:rFonts w:ascii="Calibri" w:hAnsi="Calibri" w:cs="Calibri"/>
          <w:color w:val="000000" w:themeColor="text1"/>
          <w:lang w:val="en-US"/>
        </w:rPr>
      </w:pPr>
      <w:r>
        <w:rPr>
          <w:rFonts w:ascii="Calibri" w:hAnsi="Calibri" w:cs="Calibri"/>
          <w:color w:val="000000" w:themeColor="text1"/>
          <w:lang w:val="en-US"/>
        </w:rPr>
        <w:t xml:space="preserve">The main UN Sustainable Development Goal our research unit is responding to is Goal 15: </w:t>
      </w:r>
      <w:proofErr w:type="spellStart"/>
      <w:r>
        <w:rPr>
          <w:rFonts w:ascii="Calibri" w:hAnsi="Calibri" w:cs="Calibri"/>
          <w:color w:val="000000" w:themeColor="text1"/>
          <w:lang w:val="en-US"/>
        </w:rPr>
        <w:t>LIfe</w:t>
      </w:r>
      <w:proofErr w:type="spellEnd"/>
      <w:r>
        <w:rPr>
          <w:rFonts w:ascii="Calibri" w:hAnsi="Calibri" w:cs="Calibri"/>
          <w:color w:val="000000" w:themeColor="text1"/>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Being able to sustain biodiversity at all its levels is critical for humankind, as our survival and well-being </w:t>
      </w:r>
      <w:proofErr w:type="gramStart"/>
      <w:r>
        <w:rPr>
          <w:rFonts w:ascii="Calibri" w:hAnsi="Calibri" w:cs="Calibri"/>
          <w:color w:val="000000" w:themeColor="text1"/>
          <w:lang w:val="en-US"/>
        </w:rPr>
        <w:t>are directly linked</w:t>
      </w:r>
      <w:proofErr w:type="gramEnd"/>
      <w:r>
        <w:rPr>
          <w:rFonts w:ascii="Calibri" w:hAnsi="Calibri" w:cs="Calibri"/>
          <w:color w:val="000000" w:themeColor="text1"/>
          <w:lang w:val="en-US"/>
        </w:rPr>
        <w:t xml:space="preserve"> to the existence of other species in countless ways. Ecosystem health affects our health, food availability, livelihoods, economies and quality of life. To overcome the biodiversity crisis, we must not merely catalogue biodiversity, but understand the diversity of ecological interactions and evolutionary processes that underlie its functionality. The majority of research within our unit </w:t>
      </w:r>
      <w:proofErr w:type="gramStart"/>
      <w:r>
        <w:rPr>
          <w:rFonts w:ascii="Calibri" w:hAnsi="Calibri" w:cs="Calibri"/>
          <w:color w:val="000000" w:themeColor="text1"/>
          <w:lang w:val="en-US"/>
        </w:rPr>
        <w:t>is focused</w:t>
      </w:r>
      <w:proofErr w:type="gramEnd"/>
      <w:r>
        <w:rPr>
          <w:rFonts w:ascii="Calibri" w:hAnsi="Calibri" w:cs="Calibri"/>
          <w:color w:val="000000" w:themeColor="text1"/>
          <w:lang w:val="en-US"/>
        </w:rPr>
        <w:t xml:space="preserve"> on this task from various angles of view, and we have taken measures to fortify this research field further within the unit.</w:t>
      </w:r>
    </w:p>
    <w:p w14:paraId="6EE2BC08" w14:textId="77777777" w:rsidR="00C74B52" w:rsidRDefault="00C74B52" w:rsidP="00C74B52">
      <w:pPr>
        <w:rPr>
          <w:rFonts w:ascii="Calibri" w:hAnsi="Calibri" w:cs="Calibri"/>
          <w:color w:val="000000" w:themeColor="text1"/>
          <w:lang w:val="en-US"/>
        </w:rPr>
      </w:pPr>
    </w:p>
    <w:p w14:paraId="0B54790B" w14:textId="77777777" w:rsidR="00C74B52" w:rsidRDefault="00C74B52" w:rsidP="00C74B52">
      <w:pPr>
        <w:rPr>
          <w:rFonts w:ascii="Calibri" w:hAnsi="Calibri" w:cs="Calibri"/>
          <w:color w:val="000000" w:themeColor="text1"/>
        </w:rPr>
      </w:pPr>
      <w:r>
        <w:rPr>
          <w:rFonts w:ascii="Calibri" w:hAnsi="Calibri" w:cs="Calibri"/>
          <w:color w:val="000000" w:themeColor="text1"/>
          <w:lang w:val="en-US"/>
        </w:rPr>
        <w:t xml:space="preserve">Unprecedented fast progress in genome sequencing technologies has enabled studying species and biological communities in much </w:t>
      </w:r>
      <w:proofErr w:type="gramStart"/>
      <w:r>
        <w:rPr>
          <w:rFonts w:ascii="Calibri" w:hAnsi="Calibri" w:cs="Calibri"/>
          <w:color w:val="000000" w:themeColor="text1"/>
          <w:lang w:val="en-US"/>
        </w:rPr>
        <w:t>greater detail</w:t>
      </w:r>
      <w:proofErr w:type="gramEnd"/>
      <w:r>
        <w:rPr>
          <w:rFonts w:ascii="Calibri" w:hAnsi="Calibri" w:cs="Calibri"/>
          <w:color w:val="000000" w:themeColor="text1"/>
          <w:lang w:val="en-US"/>
        </w:rPr>
        <w:t xml:space="preserve"> than before. Rapid development in computational methods facilitates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Supported by state-of-the-art technology, we seek to provide novel insights and practical solutions to sustain biodiversity, promote human well-being, and offer grounds for scientific breakthroughs. The bewildering biodiversity has great potential to provide innovative solutions not only for ecosystem services, </w:t>
      </w:r>
      <w:proofErr w:type="gramStart"/>
      <w:r>
        <w:rPr>
          <w:rFonts w:ascii="Calibri" w:hAnsi="Calibri" w:cs="Calibri"/>
          <w:color w:val="000000" w:themeColor="text1"/>
          <w:lang w:val="en-US"/>
        </w:rPr>
        <w:t>but</w:t>
      </w:r>
      <w:proofErr w:type="gramEnd"/>
      <w:r>
        <w:rPr>
          <w:rFonts w:ascii="Calibri" w:hAnsi="Calibri" w:cs="Calibri"/>
          <w:color w:val="000000" w:themeColor="text1"/>
          <w:lang w:val="en-US"/>
        </w:rPr>
        <w:t xml:space="preserve"> for many areas of society, such as food industry, construction industry, medicine and recreational services. </w:t>
      </w:r>
      <w:r>
        <w:rPr>
          <w:rFonts w:ascii="Calibri" w:hAnsi="Calibri" w:cs="Calibri"/>
          <w:color w:val="000000" w:themeColor="text1"/>
        </w:rPr>
        <w:t xml:space="preserve">TÄHÄN TEKSTI; OLLAAN HAKEMASSA PROFI6 RAHOITUSTA AKATEMIALTA. – montako uutta työsuhdetta, miten paljon uusia julkaisuja </w:t>
      </w:r>
      <w:proofErr w:type="spellStart"/>
      <w:r>
        <w:rPr>
          <w:rFonts w:ascii="Calibri" w:hAnsi="Calibri" w:cs="Calibri"/>
          <w:color w:val="000000" w:themeColor="text1"/>
        </w:rPr>
        <w:t>ko</w:t>
      </w:r>
      <w:proofErr w:type="spellEnd"/>
      <w:r>
        <w:rPr>
          <w:rFonts w:ascii="Calibri" w:hAnsi="Calibri" w:cs="Calibri"/>
          <w:color w:val="000000" w:themeColor="text1"/>
        </w:rPr>
        <w:t xml:space="preserve"> rahoituksen odotetaan tuottavan… </w:t>
      </w:r>
    </w:p>
    <w:p w14:paraId="42B45178" w14:textId="77777777" w:rsidR="00C74B52" w:rsidRDefault="00C74B52" w:rsidP="00C74B52">
      <w:pPr>
        <w:pStyle w:val="NormalWeb"/>
        <w:spacing w:before="0" w:beforeAutospacing="0" w:after="300" w:afterAutospacing="0" w:line="300" w:lineRule="atLeast"/>
        <w:rPr>
          <w:rFonts w:ascii="Calibri" w:hAnsi="Calibri" w:cs="Calibri"/>
          <w:color w:val="000000" w:themeColor="text1"/>
        </w:rPr>
      </w:pPr>
    </w:p>
    <w:p w14:paraId="1AA64475" w14:textId="77777777" w:rsidR="00C74B52" w:rsidRDefault="00C74B52" w:rsidP="00C74B52">
      <w:pPr>
        <w:pStyle w:val="NormalWeb"/>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 xml:space="preserve">A phenomenon of global change, especially influenced by the aim of carbon-neutral societies, is deforestation. As we are striving for renewable energy sources, a carbon-neutral material considered for biofuels is biomass in the form of living plants, such as trees. However, remarkable and rapid increase in </w:t>
      </w:r>
      <w:r>
        <w:rPr>
          <w:rFonts w:ascii="Calibri" w:hAnsi="Calibri" w:cs="Calibri"/>
          <w:color w:val="000000" w:themeColor="text1"/>
          <w:lang w:val="en-US"/>
        </w:rPr>
        <w:lastRenderedPageBreak/>
        <w:t>bioenergy production may occur at the expense of conservation of biodiversity, pristine nature, ecosystem services and multiuse of nature (</w:t>
      </w:r>
      <w:proofErr w:type="spellStart"/>
      <w:r>
        <w:rPr>
          <w:rFonts w:ascii="Calibri" w:hAnsi="Calibri" w:cs="Calibri"/>
          <w:color w:val="000000" w:themeColor="text1"/>
          <w:lang w:val="en-US"/>
        </w:rPr>
        <w:t>Kröger</w:t>
      </w:r>
      <w:proofErr w:type="spellEnd"/>
      <w:r>
        <w:rPr>
          <w:rFonts w:ascii="Calibri" w:hAnsi="Calibri" w:cs="Calibri"/>
          <w:color w:val="000000" w:themeColor="text1"/>
          <w:lang w:val="en-US"/>
        </w:rPr>
        <w:t xml:space="preserve"> &amp; </w:t>
      </w:r>
      <w:proofErr w:type="spellStart"/>
      <w:r>
        <w:rPr>
          <w:rFonts w:ascii="Calibri" w:hAnsi="Calibri" w:cs="Calibri"/>
          <w:color w:val="000000" w:themeColor="text1"/>
          <w:lang w:val="en-US"/>
        </w:rPr>
        <w:t>Raitio</w:t>
      </w:r>
      <w:proofErr w:type="spellEnd"/>
      <w:r>
        <w:rPr>
          <w:rFonts w:ascii="Calibri" w:hAnsi="Calibri" w:cs="Calibri"/>
          <w:color w:val="000000" w:themeColor="text1"/>
          <w:lang w:val="en-US"/>
        </w:rPr>
        <w:t xml:space="preserve"> 2017).  Deforestation poses a major challenge to sustainable development, as forests are crucial for sustaining life on Earth and play a major role in climate change. By all tree cover thresholds, Finland has suffered from increased deforestation within the last decade (</w:t>
      </w:r>
      <w:hyperlink r:id="rId14" w:history="1">
        <w:r>
          <w:rPr>
            <w:rStyle w:val="Hyperlink"/>
            <w:rFonts w:ascii="Calibri" w:hAnsi="Calibri" w:cs="Calibri"/>
            <w:color w:val="000000" w:themeColor="text1"/>
            <w:lang w:val="en-US"/>
          </w:rPr>
          <w:t>https://rainforests.mongabay.com/deforestation/archive/Finland.htm</w:t>
        </w:r>
      </w:hyperlink>
      <w:r>
        <w:rPr>
          <w:rFonts w:ascii="Calibri" w:hAnsi="Calibri" w:cs="Calibri"/>
          <w:color w:val="000000" w:themeColor="text1"/>
          <w:lang w:val="en-US"/>
        </w:rPr>
        <w:t xml:space="preserve">, </w:t>
      </w:r>
      <w:hyperlink r:id="rId15" w:history="1">
        <w:r>
          <w:rPr>
            <w:rStyle w:val="Hyperlink"/>
            <w:rFonts w:ascii="Calibri" w:hAnsi="Calibri" w:cs="Calibri"/>
            <w:color w:val="000000" w:themeColor="text1"/>
            <w:lang w:val="en-US"/>
          </w:rPr>
          <w:t>https://www.endseurope.com/article/1664421/finland-accused-climate-double-standards-deforestation-talks</w:t>
        </w:r>
      </w:hyperlink>
      <w:r>
        <w:rPr>
          <w:rFonts w:ascii="Calibri" w:hAnsi="Calibri" w:cs="Calibri"/>
          <w:color w:val="000000" w:themeColor="text1"/>
          <w:lang w:val="en-US"/>
        </w:rPr>
        <w:t>). Our solution to achieving the sustainability goals is to prioritize bioenergy production to anthropogenic lands. For example, the area of mined peatlands in Finland totals ~50,000 ha, ~2000-3000 ha being abandoned annually, and large areas of abandoned anthropogenic land exist in northern and eastern Finland due to past decline of agriculture and increased peat and mineral mining. In our multidisciplinary research, we aim to find ways to improve biomass production and bioremediation on several unutilized land types by using biotechnological solutions.</w:t>
      </w:r>
    </w:p>
    <w:p w14:paraId="779D0A80" w14:textId="77777777" w:rsidR="00C74B52" w:rsidRDefault="00C74B52" w:rsidP="00C74B52">
      <w:pPr>
        <w:rPr>
          <w:rFonts w:ascii="Calibri" w:eastAsia="Times New Roman" w:hAnsi="Calibri" w:cs="Calibri"/>
          <w:color w:val="000000" w:themeColor="text1"/>
          <w:lang w:val="en-US" w:eastAsia="fi-FI"/>
        </w:rPr>
      </w:pPr>
      <w:r>
        <w:rPr>
          <w:rFonts w:ascii="Calibri" w:hAnsi="Calibri" w:cs="Calibri"/>
          <w:color w:val="000000" w:themeColor="text1"/>
          <w:lang w:val="en-US"/>
        </w:rPr>
        <w:t>We are also addressing the UN Sustainable Development Goal 6 with our research</w:t>
      </w:r>
      <w:r>
        <w:rPr>
          <w:rFonts w:ascii="Calibri" w:eastAsia="Times New Roman" w:hAnsi="Calibri" w:cs="Calibri"/>
          <w:color w:val="000000" w:themeColor="text1"/>
          <w:lang w:val="en-US" w:eastAsia="fi-FI"/>
        </w:rPr>
        <w:t xml:space="preserve">: Clean water and sanitation. Although in Finland water is not scarce, the freshwater environments </w:t>
      </w:r>
      <w:proofErr w:type="gramStart"/>
      <w:r>
        <w:rPr>
          <w:rFonts w:ascii="Calibri" w:eastAsia="Times New Roman" w:hAnsi="Calibri" w:cs="Calibri"/>
          <w:color w:val="000000" w:themeColor="text1"/>
          <w:lang w:val="en-US" w:eastAsia="fi-FI"/>
        </w:rPr>
        <w:t>are severely affected</w:t>
      </w:r>
      <w:proofErr w:type="gramEnd"/>
      <w:r>
        <w:rPr>
          <w:rFonts w:ascii="Calibri" w:eastAsia="Times New Roman" w:hAnsi="Calibri" w:cs="Calibri"/>
          <w:color w:val="000000" w:themeColor="text1"/>
          <w:lang w:val="en-US" w:eastAsia="fi-FI"/>
        </w:rPr>
        <w:t xml:space="preserve"> by land use management practices, such as agriculture and forestry.  </w:t>
      </w:r>
      <w:r>
        <w:rPr>
          <w:rFonts w:ascii="Calibri" w:eastAsia="Times New Roman" w:hAnsi="Calibri" w:cs="Calibri"/>
          <w:color w:val="FF0000"/>
          <w:lang w:val="en-US" w:eastAsia="fi-FI"/>
        </w:rPr>
        <w:t>TÄHÄN TIMOLTA TEKSTIÄ</w:t>
      </w:r>
    </w:p>
    <w:p w14:paraId="5EA8D413" w14:textId="77777777" w:rsidR="00C74B52" w:rsidRDefault="00C74B52" w:rsidP="00C74B52">
      <w:pPr>
        <w:rPr>
          <w:rFonts w:ascii="Calibri" w:hAnsi="Calibri" w:cs="Calibri"/>
          <w:color w:val="000000" w:themeColor="text1"/>
          <w:lang w:val="en-US"/>
        </w:rPr>
      </w:pPr>
    </w:p>
    <w:p w14:paraId="0DDCB53F" w14:textId="77777777" w:rsidR="00C74B52" w:rsidRDefault="00C74B52" w:rsidP="00C74B52">
      <w:pPr>
        <w:pStyle w:val="NormalWeb"/>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 xml:space="preserve">The UN Sustainable Development Goal 13, Climate Action, is also our focus area for the next five years.  Whereas the climate change affects all countries on all continents and latitudes, the effects </w:t>
      </w:r>
      <w:proofErr w:type="gramStart"/>
      <w:r>
        <w:rPr>
          <w:rFonts w:ascii="Calibri" w:hAnsi="Calibri" w:cs="Calibri"/>
          <w:color w:val="000000" w:themeColor="text1"/>
          <w:lang w:val="en-US"/>
        </w:rPr>
        <w:t>are severely pronounced</w:t>
      </w:r>
      <w:proofErr w:type="gramEnd"/>
      <w:r>
        <w:rPr>
          <w:rFonts w:ascii="Calibri" w:hAnsi="Calibri" w:cs="Calibri"/>
          <w:color w:val="000000" w:themeColor="text1"/>
          <w:lang w:val="en-US"/>
        </w:rPr>
        <w:t xml:space="preserve"> on the vulnerable Arctic regions. The effects of climate change are numerous, from floods and extreme weather events to pathogens and pests invading new areas, threats to the Arctic biodiversity, which all </w:t>
      </w:r>
      <w:proofErr w:type="gramStart"/>
      <w:r>
        <w:rPr>
          <w:rFonts w:ascii="Calibri" w:hAnsi="Calibri" w:cs="Calibri"/>
          <w:color w:val="000000" w:themeColor="text1"/>
          <w:lang w:val="en-US"/>
        </w:rPr>
        <w:t>is summarized</w:t>
      </w:r>
      <w:proofErr w:type="gramEnd"/>
      <w:r>
        <w:rPr>
          <w:rFonts w:ascii="Calibri" w:hAnsi="Calibri" w:cs="Calibri"/>
          <w:color w:val="000000" w:themeColor="text1"/>
          <w:lang w:val="en-US"/>
        </w:rPr>
        <w:t xml:space="preserve"> in negative effects on human health, livelihoods and economy. </w:t>
      </w:r>
      <w:r>
        <w:rPr>
          <w:rFonts w:ascii="Calibri" w:hAnsi="Calibri" w:cs="Calibri"/>
          <w:color w:val="FF0000"/>
          <w:lang w:val="en-US"/>
        </w:rPr>
        <w:t>TÄHÄN JEFFREY TEKSTIÄ</w:t>
      </w:r>
    </w:p>
    <w:p w14:paraId="6721EB48" w14:textId="77777777" w:rsidR="00C74B52" w:rsidRDefault="00C74B52" w:rsidP="00C74B52">
      <w:pPr>
        <w:rPr>
          <w:rFonts w:ascii="Calibri" w:eastAsia="Times New Roman" w:hAnsi="Calibri" w:cs="Calibri"/>
          <w:color w:val="000000" w:themeColor="text1"/>
          <w:lang w:val="en-US" w:eastAsia="fi-FI"/>
        </w:rPr>
      </w:pPr>
    </w:p>
    <w:p w14:paraId="1B4C083E"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The risks associated with our 5-year research plan are failures to obtain external funding and degradation of infrastructure (equipment). To minimize the risks, we are encouraging all personnel </w:t>
      </w:r>
      <w:proofErr w:type="gramStart"/>
      <w:r>
        <w:rPr>
          <w:rFonts w:ascii="Calibri" w:eastAsia="Times New Roman" w:hAnsi="Calibri" w:cs="Calibri"/>
          <w:color w:val="000000" w:themeColor="text1"/>
          <w:lang w:val="en-US" w:eastAsia="fi-FI"/>
        </w:rPr>
        <w:t>to actively apply</w:t>
      </w:r>
      <w:proofErr w:type="gramEnd"/>
      <w:r>
        <w:rPr>
          <w:rFonts w:ascii="Calibri" w:eastAsia="Times New Roman" w:hAnsi="Calibri" w:cs="Calibri"/>
          <w:color w:val="000000" w:themeColor="text1"/>
          <w:lang w:val="en-US" w:eastAsia="fi-FI"/>
        </w:rPr>
        <w:t xml:space="preserve"> for research funding and creating supportive networks for young scientists in writing funding applications. </w:t>
      </w:r>
      <w:proofErr w:type="spellStart"/>
      <w:r>
        <w:rPr>
          <w:rFonts w:ascii="Calibri" w:eastAsia="Times New Roman" w:hAnsi="Calibri" w:cs="Calibri"/>
          <w:color w:val="000000" w:themeColor="text1"/>
          <w:lang w:val="en-US" w:eastAsia="fi-FI"/>
        </w:rPr>
        <w:t>Tms</w:t>
      </w:r>
      <w:proofErr w:type="spellEnd"/>
      <w:r>
        <w:rPr>
          <w:rFonts w:ascii="Calibri" w:eastAsia="Times New Roman" w:hAnsi="Calibri" w:cs="Calibri"/>
          <w:color w:val="000000" w:themeColor="text1"/>
          <w:lang w:val="en-US" w:eastAsia="fi-FI"/>
        </w:rPr>
        <w:t>…</w:t>
      </w:r>
      <w:proofErr w:type="gramStart"/>
      <w:r>
        <w:rPr>
          <w:rFonts w:ascii="Calibri" w:eastAsia="Times New Roman" w:hAnsi="Calibri" w:cs="Calibri"/>
          <w:color w:val="000000" w:themeColor="text1"/>
          <w:lang w:val="en-US" w:eastAsia="fi-FI"/>
        </w:rPr>
        <w:t>??</w:t>
      </w:r>
      <w:proofErr w:type="gramEnd"/>
    </w:p>
    <w:p w14:paraId="4EE4F941" w14:textId="77777777" w:rsidR="00C74B52" w:rsidRDefault="00C74B52" w:rsidP="00C74B52">
      <w:pPr>
        <w:rPr>
          <w:rFonts w:ascii="Calibri" w:eastAsia="Times New Roman" w:hAnsi="Calibri" w:cs="Calibri"/>
          <w:color w:val="000000" w:themeColor="text1"/>
          <w:lang w:val="en-US" w:eastAsia="fi-FI"/>
        </w:rPr>
      </w:pPr>
    </w:p>
    <w:p w14:paraId="413B1E6F"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Societal impacts: We will produce </w:t>
      </w:r>
      <w:r>
        <w:rPr>
          <w:rFonts w:ascii="Calibri" w:hAnsi="Calibri" w:cs="Calibri"/>
          <w:color w:val="000000" w:themeColor="text1"/>
          <w:lang w:val="en-US"/>
        </w:rPr>
        <w:t>new high-quality scientific and societally relevant data</w:t>
      </w:r>
      <w:r>
        <w:rPr>
          <w:rFonts w:ascii="Calibri" w:eastAsia="Times New Roman" w:hAnsi="Calibri" w:cs="Calibri"/>
          <w:color w:val="000000" w:themeColor="text1"/>
          <w:lang w:val="en-US" w:eastAsia="fi-FI"/>
        </w:rPr>
        <w:t xml:space="preserve"> on the </w:t>
      </w:r>
      <w:r>
        <w:rPr>
          <w:rFonts w:ascii="Calibri" w:hAnsi="Calibri" w:cs="Calibri"/>
          <w:color w:val="000000" w:themeColor="text1"/>
          <w:lang w:val="en-US"/>
        </w:rPr>
        <w:t xml:space="preserve">ecological interactions and evolutionary processes that underlie biodiversity </w:t>
      </w:r>
      <w:proofErr w:type="gramStart"/>
      <w:r>
        <w:rPr>
          <w:rFonts w:ascii="Calibri" w:hAnsi="Calibri" w:cs="Calibri"/>
          <w:color w:val="000000" w:themeColor="text1"/>
          <w:lang w:val="en-US"/>
        </w:rPr>
        <w:t>functionality, …</w:t>
      </w:r>
      <w:proofErr w:type="gramEnd"/>
      <w:r>
        <w:rPr>
          <w:rFonts w:ascii="Calibri" w:hAnsi="Calibri" w:cs="Calibri"/>
          <w:color w:val="000000" w:themeColor="text1"/>
          <w:lang w:val="en-US"/>
        </w:rPr>
        <w:t xml:space="preserve"> We will communicate our results to the public through social media and by writing press releases about interesting project results.</w:t>
      </w:r>
      <w:r>
        <w:rPr>
          <w:rFonts w:ascii="Calibri" w:eastAsia="Times New Roman" w:hAnsi="Calibri" w:cs="Calibri"/>
          <w:color w:val="000000" w:themeColor="text1"/>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ascii="Calibri" w:eastAsia="Times New Roman" w:hAnsi="Calibri" w:cs="Calibri"/>
          <w:color w:val="FF0000"/>
          <w:lang w:val="en-US" w:eastAsia="fi-FI"/>
        </w:rPr>
        <w:t>xxx</w:t>
      </w:r>
      <w:r>
        <w:rPr>
          <w:rFonts w:ascii="Calibri" w:eastAsia="Times New Roman" w:hAnsi="Calibri" w:cs="Calibri"/>
          <w:color w:val="000000" w:themeColor="text1"/>
          <w:lang w:val="en-US" w:eastAsia="fi-FI"/>
        </w:rPr>
        <w:t xml:space="preserve"> policies.</w:t>
      </w:r>
    </w:p>
    <w:p w14:paraId="140B70C7" w14:textId="77777777" w:rsidR="00C74B52" w:rsidRDefault="00C74B52" w:rsidP="00C74B52">
      <w:pPr>
        <w:rPr>
          <w:rFonts w:ascii="Calibri" w:eastAsia="Times New Roman" w:hAnsi="Calibri" w:cs="Calibri"/>
          <w:color w:val="000000" w:themeColor="text1"/>
          <w:lang w:val="en-US" w:eastAsia="fi-FI"/>
        </w:rPr>
      </w:pPr>
    </w:p>
    <w:p w14:paraId="15F23DB7"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t>
      </w:r>
      <w:proofErr w:type="gramStart"/>
      <w:r>
        <w:rPr>
          <w:rFonts w:ascii="Calibri" w:eastAsia="Times New Roman" w:hAnsi="Calibri" w:cs="Calibri"/>
          <w:color w:val="000000" w:themeColor="text1"/>
          <w:lang w:val="en-US" w:eastAsia="fi-FI"/>
        </w:rPr>
        <w:t>waste water</w:t>
      </w:r>
      <w:proofErr w:type="gramEnd"/>
      <w:r>
        <w:rPr>
          <w:rFonts w:ascii="Calibri" w:eastAsia="Times New Roman" w:hAnsi="Calibri" w:cs="Calibri"/>
          <w:color w:val="000000" w:themeColor="text1"/>
          <w:lang w:val="en-US" w:eastAsia="fi-FI"/>
        </w:rPr>
        <w:t xml:space="preserve"> from various sources (mining, municipal, etc.). These units will be operational after the project’s end, and we are planning on similar activities for the next five years.</w:t>
      </w:r>
    </w:p>
    <w:p w14:paraId="09364A89" w14:textId="77777777" w:rsidR="00C74B52" w:rsidRDefault="00C74B52" w:rsidP="00C74B52">
      <w:pPr>
        <w:rPr>
          <w:rFonts w:ascii="Calibri" w:eastAsia="Times New Roman" w:hAnsi="Calibri" w:cs="Calibri"/>
          <w:color w:val="FF0000"/>
          <w:lang w:val="en-US" w:eastAsia="fi-FI"/>
        </w:rPr>
      </w:pPr>
      <w:r>
        <w:rPr>
          <w:rFonts w:ascii="Calibri" w:eastAsia="Times New Roman" w:hAnsi="Calibri" w:cs="Calibri"/>
          <w:color w:val="FF0000"/>
          <w:lang w:val="en-US" w:eastAsia="fi-FI"/>
        </w:rPr>
        <w:t>(</w:t>
      </w:r>
      <w:proofErr w:type="spellStart"/>
      <w:proofErr w:type="gramStart"/>
      <w:r>
        <w:rPr>
          <w:rFonts w:ascii="Calibri" w:eastAsia="Times New Roman" w:hAnsi="Calibri" w:cs="Calibri"/>
          <w:color w:val="FF0000"/>
          <w:lang w:val="en-US" w:eastAsia="fi-FI"/>
        </w:rPr>
        <w:t>tähän</w:t>
      </w:r>
      <w:proofErr w:type="spellEnd"/>
      <w:proofErr w:type="gram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tarvittaisiin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muiden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panostusta</w:t>
      </w:r>
      <w:proofErr w:type="spellEnd"/>
      <w:r>
        <w:rPr>
          <w:rFonts w:ascii="Calibri" w:eastAsia="Times New Roman" w:hAnsi="Calibri" w:cs="Calibri"/>
          <w:color w:val="FF0000"/>
          <w:lang w:val="en-US" w:eastAsia="fi-FI"/>
        </w:rPr>
        <w:t>)</w:t>
      </w:r>
    </w:p>
    <w:p w14:paraId="02D60DF7" w14:textId="77777777" w:rsidR="00C74B52" w:rsidRDefault="00C74B52" w:rsidP="00C74B52">
      <w:pPr>
        <w:rPr>
          <w:rFonts w:ascii="Calibri" w:eastAsia="Times New Roman" w:hAnsi="Calibri" w:cs="Calibri"/>
          <w:color w:val="000000"/>
          <w:lang w:val="en-US" w:eastAsia="fi-FI"/>
        </w:rPr>
      </w:pPr>
    </w:p>
    <w:p w14:paraId="68E265F0" w14:textId="77777777" w:rsidR="00C74B52" w:rsidRDefault="00C74B52" w:rsidP="00C74B52">
      <w:pPr>
        <w:rPr>
          <w:sz w:val="24"/>
          <w:szCs w:val="24"/>
          <w:lang w:val="en-US"/>
        </w:rPr>
      </w:pPr>
    </w:p>
    <w:p w14:paraId="506DA4A5" w14:textId="77777777" w:rsidR="00C74B52" w:rsidRDefault="00C74B52" w:rsidP="00C74B52">
      <w:pPr>
        <w:rPr>
          <w:rFonts w:ascii="Calibri" w:eastAsia="Times New Roman" w:hAnsi="Calibri" w:cs="Calibri"/>
          <w:color w:val="000000"/>
          <w:lang w:val="en-US" w:eastAsia="fi-FI"/>
        </w:rPr>
      </w:pPr>
    </w:p>
    <w:p w14:paraId="19523379" w14:textId="77777777" w:rsidR="00C74B52" w:rsidRPr="00197014" w:rsidRDefault="00C74B52" w:rsidP="00C74B52">
      <w:pPr>
        <w:rPr>
          <w:sz w:val="24"/>
          <w:szCs w:val="24"/>
          <w:lang w:val="en-US"/>
        </w:rPr>
      </w:pPr>
    </w:p>
    <w:p w14:paraId="5B763EBE" w14:textId="77777777" w:rsidR="0082786A" w:rsidRDefault="0082786A" w:rsidP="00AF409A">
      <w:pPr>
        <w:rPr>
          <w:lang w:val="en-US"/>
        </w:rPr>
      </w:pPr>
    </w:p>
    <w:p w14:paraId="27303710" w14:textId="19FA928F" w:rsidR="00AF409A" w:rsidRDefault="00CD51F5" w:rsidP="00AF409A">
      <w:pPr>
        <w:rPr>
          <w:lang w:val="en-US"/>
        </w:rPr>
      </w:pPr>
      <w:r w:rsidRPr="00CD51F5">
        <w:rPr>
          <w:lang w:val="en-US"/>
        </w:rPr>
        <w:t>In the new strategy (2020</w:t>
      </w:r>
      <w:proofErr w:type="gramStart"/>
      <w:r w:rsidRPr="00CD51F5">
        <w:rPr>
          <w:lang w:val="en-US"/>
        </w:rPr>
        <w:t>-)</w:t>
      </w:r>
      <w:proofErr w:type="gramEnd"/>
      <w:r w:rsidRPr="00CD51F5">
        <w:rPr>
          <w:lang w:val="en-US"/>
        </w:rPr>
        <w:t xml:space="preserve"> of University of Oulu one of the four focus areas is “Changing climate and northern environment”. In the description of this </w:t>
      </w:r>
      <w:proofErr w:type="gramStart"/>
      <w:r w:rsidRPr="00CD51F5">
        <w:rPr>
          <w:lang w:val="en-US"/>
        </w:rPr>
        <w:t>focus</w:t>
      </w:r>
      <w:proofErr w:type="gramEnd"/>
      <w:r w:rsidRPr="00CD51F5">
        <w:rPr>
          <w:lang w:val="en-US"/>
        </w:rPr>
        <w:t xml:space="preserve"> area it is especially mentioned that “the recent fast development of DNA sequencing and bioinformatics has opened new areas and possibilities for research into biomonitoring” showing clear-cut connection of </w:t>
      </w:r>
      <w:r>
        <w:rPr>
          <w:lang w:val="en-US"/>
        </w:rPr>
        <w:t>RU</w:t>
      </w:r>
      <w:r w:rsidRPr="00CD51F5">
        <w:rPr>
          <w:lang w:val="en-US"/>
        </w:rPr>
        <w:t xml:space="preserve"> activities to the strategy of the University. The key personnel of </w:t>
      </w:r>
      <w:r>
        <w:rPr>
          <w:lang w:val="en-US"/>
        </w:rPr>
        <w:t>RU</w:t>
      </w:r>
      <w:r w:rsidRPr="00CD51F5">
        <w:rPr>
          <w:lang w:val="en-US"/>
        </w:rPr>
        <w:t xml:space="preserve"> </w:t>
      </w:r>
      <w:proofErr w:type="gramStart"/>
      <w:r w:rsidRPr="00CD51F5">
        <w:rPr>
          <w:lang w:val="en-US"/>
        </w:rPr>
        <w:t>are registered</w:t>
      </w:r>
      <w:proofErr w:type="gramEnd"/>
      <w:r w:rsidRPr="00CD51F5">
        <w:rPr>
          <w:lang w:val="en-US"/>
        </w:rPr>
        <w:t xml:space="preserve"> under this focus area</w:t>
      </w:r>
      <w:r>
        <w:rPr>
          <w:lang w:val="en-US"/>
        </w:rPr>
        <w:t>.</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2175302C" w:rsidR="00806486" w:rsidRPr="005A6583" w:rsidRDefault="00806486">
      <w:pPr>
        <w:rPr>
          <w:sz w:val="24"/>
          <w:lang w:val="en-US"/>
        </w:rPr>
      </w:pPr>
      <w:r w:rsidRPr="005A6583">
        <w:rPr>
          <w:sz w:val="24"/>
          <w:lang w:val="en-US"/>
        </w:rPr>
        <w:t>[Write here]</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18"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18"/>
    </w:p>
    <w:sectPr w:rsidR="00F30ADB" w:rsidRPr="0096789B" w:rsidSect="00403094">
      <w:headerReference w:type="default" r:id="rId16"/>
      <w:footerReference w:type="even" r:id="rId17"/>
      <w:footerReference w:type="default" r:id="rId18"/>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i Kivelä" w:date="2020-06-12T14:40:00Z" w:initials="SK">
    <w:p w14:paraId="41588FC6" w14:textId="1CAA1674" w:rsidR="00197014" w:rsidRPr="00197014" w:rsidRDefault="00197014">
      <w:pPr>
        <w:pStyle w:val="CommentText"/>
        <w:rPr>
          <w:lang w:val="en-US"/>
        </w:rPr>
      </w:pPr>
      <w:r>
        <w:rPr>
          <w:rStyle w:val="CommentReference"/>
        </w:rPr>
        <w:annotationRef/>
      </w:r>
      <w:r w:rsidRPr="00197014">
        <w:rPr>
          <w:lang w:val="en-US"/>
        </w:rPr>
        <w:t xml:space="preserve">I am not sure if this fills the requirements, but we have elaborated theory of insect life history evolution in relation to seasonality by using a multi-trait approach </w:t>
      </w:r>
      <w:r w:rsidR="00306148">
        <w:rPr>
          <w:lang w:val="en-US"/>
        </w:rPr>
        <w:t xml:space="preserve">that allows both genetic evolution and phenotypic plasticity, </w:t>
      </w:r>
      <w:r>
        <w:rPr>
          <w:lang w:val="en-US"/>
        </w:rPr>
        <w:t>while</w:t>
      </w:r>
      <w:r w:rsidRPr="00197014">
        <w:rPr>
          <w:lang w:val="en-US"/>
        </w:rPr>
        <w:t xml:space="preserve"> </w:t>
      </w:r>
      <w:r>
        <w:rPr>
          <w:lang w:val="en-US"/>
        </w:rPr>
        <w:t xml:space="preserve">addressing the effects of environmental </w:t>
      </w:r>
      <w:proofErr w:type="spellStart"/>
      <w:r>
        <w:rPr>
          <w:lang w:val="en-US"/>
        </w:rPr>
        <w:t>stochasticity</w:t>
      </w:r>
      <w:proofErr w:type="spellEnd"/>
      <w:r>
        <w:rPr>
          <w:lang w:val="en-US"/>
        </w:rPr>
        <w:t xml:space="preserve">. This is “new” in the sense that it extends the earlier theory </w:t>
      </w:r>
      <w:r w:rsidR="00306148">
        <w:rPr>
          <w:lang w:val="en-US"/>
        </w:rPr>
        <w:t>to a more holistic direction, and incorporates developmental plasticity into the analysis.</w:t>
      </w:r>
    </w:p>
  </w:comment>
  <w:comment w:id="15" w:author="Sami Kivelä" w:date="2020-06-12T15:41:00Z" w:initials="SK">
    <w:p w14:paraId="7C80B719" w14:textId="2E3CB4EC" w:rsidR="002E31AF" w:rsidRPr="002E31AF" w:rsidRDefault="002E31AF">
      <w:pPr>
        <w:pStyle w:val="CommentText"/>
        <w:rPr>
          <w:lang w:val="en-US"/>
        </w:rPr>
      </w:pPr>
      <w:r>
        <w:rPr>
          <w:rStyle w:val="CommentReference"/>
        </w:rPr>
        <w:annotationRef/>
      </w:r>
      <w:r w:rsidRPr="002E31AF">
        <w:rPr>
          <w:lang w:val="en-US"/>
        </w:rPr>
        <w:t xml:space="preserve">Would it be worth being bold and aiming to be the leading research unit </w:t>
      </w:r>
      <w:r>
        <w:rPr>
          <w:lang w:val="en-US"/>
        </w:rPr>
        <w:t xml:space="preserve">in northern/arctic </w:t>
      </w:r>
      <w:r w:rsidRPr="002E31AF">
        <w:rPr>
          <w:lang w:val="en-US"/>
        </w:rPr>
        <w:t>biodiversity and environmental change research</w:t>
      </w:r>
      <w:r>
        <w:rPr>
          <w:lang w:val="en-US"/>
        </w:rPr>
        <w:t xml:space="preserve"> </w:t>
      </w:r>
      <w:r w:rsidRPr="002E31AF">
        <w:rPr>
          <w:lang w:val="en-US"/>
        </w:rPr>
        <w:t>in Finland?</w:t>
      </w:r>
      <w:bookmarkStart w:id="16" w:name="_GoBack"/>
      <w:bookmarkEnd w:id="16"/>
    </w:p>
  </w:comment>
  <w:comment w:id="17" w:author="Sami Kivelä" w:date="2020-06-12T15:08:00Z" w:initials="SK">
    <w:p w14:paraId="3963FE12" w14:textId="255BA469" w:rsidR="002B1C0D" w:rsidRPr="002B1C0D" w:rsidRDefault="002B1C0D">
      <w:pPr>
        <w:pStyle w:val="CommentText"/>
        <w:rPr>
          <w:lang w:val="en-US"/>
        </w:rPr>
      </w:pPr>
      <w:r>
        <w:rPr>
          <w:rStyle w:val="CommentReference"/>
        </w:rPr>
        <w:annotationRef/>
      </w:r>
      <w:r w:rsidR="00E14C1E">
        <w:rPr>
          <w:lang w:val="en-US"/>
        </w:rPr>
        <w:t xml:space="preserve">Here are </w:t>
      </w:r>
      <w:r w:rsidRPr="002B1C0D">
        <w:rPr>
          <w:lang w:val="en-US"/>
        </w:rPr>
        <w:t xml:space="preserve">suggestions of </w:t>
      </w:r>
      <w:r w:rsidR="00E14C1E">
        <w:rPr>
          <w:lang w:val="en-US"/>
        </w:rPr>
        <w:t>development targets in the research activity (t</w:t>
      </w:r>
      <w:r w:rsidR="00E14C1E">
        <w:rPr>
          <w:lang w:val="en-US"/>
        </w:rPr>
        <w:t xml:space="preserve">he maximum is five points, but there </w:t>
      </w:r>
      <w:r w:rsidR="00E14C1E">
        <w:rPr>
          <w:lang w:val="en-US"/>
        </w:rPr>
        <w:t>is no need to include that many)</w:t>
      </w:r>
      <w:r w:rsidRPr="002B1C0D">
        <w:rPr>
          <w:lang w:val="en-US"/>
        </w:rPr>
        <w:t>:</w:t>
      </w:r>
    </w:p>
    <w:p w14:paraId="3EB469F7" w14:textId="77777777" w:rsidR="002B1C0D" w:rsidRDefault="002B1C0D" w:rsidP="002B1C0D">
      <w:pPr>
        <w:pStyle w:val="CommentText"/>
        <w:numPr>
          <w:ilvl w:val="0"/>
          <w:numId w:val="35"/>
        </w:numPr>
        <w:rPr>
          <w:lang w:val="en-US"/>
        </w:rPr>
      </w:pPr>
      <w:r>
        <w:rPr>
          <w:lang w:val="en-US"/>
        </w:rPr>
        <w:t xml:space="preserve"> Keeping up with the development of cutting-edge methodologies (statistical, molecular, computational), and even contributing to the development of those methods.</w:t>
      </w:r>
    </w:p>
    <w:p w14:paraId="2D79E097" w14:textId="24450041" w:rsidR="00E14C1E" w:rsidRPr="00E14C1E" w:rsidRDefault="002B1C0D" w:rsidP="00E14C1E">
      <w:pPr>
        <w:pStyle w:val="CommentText"/>
        <w:numPr>
          <w:ilvl w:val="0"/>
          <w:numId w:val="35"/>
        </w:numPr>
        <w:rPr>
          <w:lang w:val="en-US"/>
        </w:rPr>
      </w:pPr>
      <w:r>
        <w:rPr>
          <w:lang w:val="en-US"/>
        </w:rPr>
        <w:t xml:space="preserve"> Using the multidisciplinary approach and combining empirical and theoretical methods </w:t>
      </w:r>
      <w:r>
        <w:rPr>
          <w:lang w:val="en-US"/>
        </w:rPr>
        <w:t>to reach better and comprehensive underst</w:t>
      </w:r>
      <w:r>
        <w:rPr>
          <w:lang w:val="en-US"/>
        </w:rPr>
        <w:t>anding of the studied phenomena.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588FC6" w15:done="0"/>
  <w15:commentEx w15:paraId="7C80B719" w15:done="0"/>
  <w15:commentEx w15:paraId="2D79E09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B2BD4" w14:textId="77777777" w:rsidR="00E464BA" w:rsidRDefault="00E464BA" w:rsidP="00806486">
      <w:pPr>
        <w:spacing w:after="0" w:line="240" w:lineRule="auto"/>
      </w:pPr>
      <w:r>
        <w:separator/>
      </w:r>
    </w:p>
  </w:endnote>
  <w:endnote w:type="continuationSeparator" w:id="0">
    <w:p w14:paraId="136BBED7" w14:textId="77777777" w:rsidR="00E464BA" w:rsidRDefault="00E464BA"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BBF3" w14:textId="77777777" w:rsidR="002F34BA" w:rsidRDefault="002F34BA" w:rsidP="002F34B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C3581"/>
      </w:rPr>
      <w:id w:val="-34118401"/>
      <w:docPartObj>
        <w:docPartGallery w:val="Page Numbers (Bottom of Page)"/>
        <w:docPartUnique/>
      </w:docPartObj>
    </w:sdtPr>
    <w:sdtEndPr>
      <w:rPr>
        <w:b/>
        <w:sz w:val="20"/>
      </w:rPr>
    </w:sdtEndPr>
    <w:sdtContent>
      <w:p w14:paraId="2A1FCBC7" w14:textId="01FA8665" w:rsidR="00403094" w:rsidRPr="00F570A8" w:rsidRDefault="00E464BA">
        <w:pPr>
          <w:pStyle w:val="Footer"/>
          <w:jc w:val="right"/>
          <w:rPr>
            <w:b/>
            <w:color w:val="2C3581"/>
            <w:sz w:val="20"/>
          </w:rPr>
        </w:pPr>
        <w:sdt>
          <w:sdtPr>
            <w:rPr>
              <w:b/>
              <w:color w:val="2C3581"/>
            </w:rPr>
            <w:id w:val="-1769616900"/>
            <w:docPartObj>
              <w:docPartGallery w:val="Page Numbers (Top of Page)"/>
              <w:docPartUnique/>
            </w:docPartObj>
          </w:sdtPr>
          <w:sdtEndPr>
            <w:rPr>
              <w:sz w:val="20"/>
            </w:rPr>
          </w:sdtEndPr>
          <w:sdtContent>
            <w:r w:rsidR="00403094" w:rsidRPr="00292C58">
              <w:rPr>
                <w:b/>
                <w:bCs/>
                <w:color w:val="2C3581"/>
                <w:szCs w:val="24"/>
              </w:rPr>
              <w:fldChar w:fldCharType="begin"/>
            </w:r>
            <w:r w:rsidR="00403094" w:rsidRPr="00292C58">
              <w:rPr>
                <w:b/>
                <w:bCs/>
                <w:color w:val="2C3581"/>
                <w:szCs w:val="24"/>
              </w:rPr>
              <w:instrText xml:space="preserve"> PAGE </w:instrText>
            </w:r>
            <w:r w:rsidR="00403094" w:rsidRPr="00292C58">
              <w:rPr>
                <w:b/>
                <w:bCs/>
                <w:color w:val="2C3581"/>
                <w:szCs w:val="24"/>
              </w:rPr>
              <w:fldChar w:fldCharType="separate"/>
            </w:r>
            <w:r w:rsidR="002E31AF">
              <w:rPr>
                <w:b/>
                <w:bCs/>
                <w:noProof/>
                <w:color w:val="2C3581"/>
                <w:szCs w:val="24"/>
              </w:rPr>
              <w:t>13</w:t>
            </w:r>
            <w:r w:rsidR="00403094" w:rsidRPr="00292C58">
              <w:rPr>
                <w:b/>
                <w:bCs/>
                <w:color w:val="2C3581"/>
                <w:szCs w:val="24"/>
              </w:rPr>
              <w:fldChar w:fldCharType="end"/>
            </w:r>
            <w:r w:rsidR="00403094" w:rsidRPr="00292C58">
              <w:rPr>
                <w:b/>
                <w:color w:val="2C3581"/>
                <w:szCs w:val="24"/>
              </w:rPr>
              <w:t>/</w:t>
            </w:r>
            <w:r w:rsidR="00403094" w:rsidRPr="00292C58">
              <w:rPr>
                <w:b/>
                <w:bCs/>
                <w:color w:val="2C3581"/>
                <w:szCs w:val="24"/>
              </w:rPr>
              <w:fldChar w:fldCharType="begin"/>
            </w:r>
            <w:r w:rsidR="00403094" w:rsidRPr="00292C58">
              <w:rPr>
                <w:b/>
                <w:bCs/>
                <w:color w:val="2C3581"/>
                <w:szCs w:val="24"/>
              </w:rPr>
              <w:instrText xml:space="preserve"> NUMPAGES  </w:instrText>
            </w:r>
            <w:r w:rsidR="00403094" w:rsidRPr="00292C58">
              <w:rPr>
                <w:b/>
                <w:bCs/>
                <w:color w:val="2C3581"/>
                <w:szCs w:val="24"/>
              </w:rPr>
              <w:fldChar w:fldCharType="separate"/>
            </w:r>
            <w:r w:rsidR="002E31AF">
              <w:rPr>
                <w:b/>
                <w:bCs/>
                <w:noProof/>
                <w:color w:val="2C3581"/>
                <w:szCs w:val="24"/>
              </w:rPr>
              <w:t>13</w:t>
            </w:r>
            <w:r w:rsidR="00403094" w:rsidRPr="00292C58">
              <w:rPr>
                <w:b/>
                <w:bCs/>
                <w:color w:val="2C3581"/>
                <w:szCs w:val="24"/>
              </w:rPr>
              <w:fldChar w:fldCharType="end"/>
            </w:r>
          </w:sdtContent>
        </w:sdt>
      </w:p>
    </w:sdtContent>
  </w:sdt>
  <w:p w14:paraId="2A61A309" w14:textId="101F13D1" w:rsidR="0024718E" w:rsidRDefault="00247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40A9B" w14:textId="77777777" w:rsidR="00E464BA" w:rsidRDefault="00E464BA" w:rsidP="00806486">
      <w:pPr>
        <w:spacing w:after="0" w:line="240" w:lineRule="auto"/>
      </w:pPr>
      <w:r>
        <w:separator/>
      </w:r>
    </w:p>
  </w:footnote>
  <w:footnote w:type="continuationSeparator" w:id="0">
    <w:p w14:paraId="7CB3CB29" w14:textId="77777777" w:rsidR="00E464BA" w:rsidRDefault="00E464BA"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C229" w14:textId="77777777" w:rsidR="0024718E" w:rsidRDefault="0024718E" w:rsidP="00806486">
    <w:pPr>
      <w:pStyle w:val="Header"/>
    </w:pPr>
    <w:r>
      <w:rPr>
        <w:noProof/>
        <w:lang w:eastAsia="fi-FI"/>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eastAsia="fi-FI"/>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4718E" w:rsidRDefault="0024718E" w:rsidP="002F34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30"/>
  </w:num>
  <w:num w:numId="4">
    <w:abstractNumId w:val="8"/>
  </w:num>
  <w:num w:numId="5">
    <w:abstractNumId w:val="10"/>
  </w:num>
  <w:num w:numId="6">
    <w:abstractNumId w:val="5"/>
  </w:num>
  <w:num w:numId="7">
    <w:abstractNumId w:val="22"/>
  </w:num>
  <w:num w:numId="8">
    <w:abstractNumId w:val="21"/>
  </w:num>
  <w:num w:numId="9">
    <w:abstractNumId w:val="11"/>
  </w:num>
  <w:num w:numId="10">
    <w:abstractNumId w:val="6"/>
  </w:num>
  <w:num w:numId="11">
    <w:abstractNumId w:val="28"/>
  </w:num>
  <w:num w:numId="12">
    <w:abstractNumId w:val="27"/>
  </w:num>
  <w:num w:numId="13">
    <w:abstractNumId w:val="2"/>
  </w:num>
  <w:num w:numId="14">
    <w:abstractNumId w:val="24"/>
  </w:num>
  <w:num w:numId="15">
    <w:abstractNumId w:val="34"/>
  </w:num>
  <w:num w:numId="16">
    <w:abstractNumId w:val="17"/>
  </w:num>
  <w:num w:numId="17">
    <w:abstractNumId w:val="14"/>
  </w:num>
  <w:num w:numId="18">
    <w:abstractNumId w:val="33"/>
  </w:num>
  <w:num w:numId="19">
    <w:abstractNumId w:val="12"/>
  </w:num>
  <w:num w:numId="20">
    <w:abstractNumId w:val="18"/>
  </w:num>
  <w:num w:numId="21">
    <w:abstractNumId w:val="26"/>
  </w:num>
  <w:num w:numId="22">
    <w:abstractNumId w:val="1"/>
  </w:num>
  <w:num w:numId="23">
    <w:abstractNumId w:val="19"/>
  </w:num>
  <w:num w:numId="24">
    <w:abstractNumId w:val="3"/>
  </w:num>
  <w:num w:numId="25">
    <w:abstractNumId w:val="16"/>
  </w:num>
  <w:num w:numId="26">
    <w:abstractNumId w:val="29"/>
  </w:num>
  <w:num w:numId="27">
    <w:abstractNumId w:val="20"/>
  </w:num>
  <w:num w:numId="28">
    <w:abstractNumId w:val="15"/>
  </w:num>
  <w:num w:numId="29">
    <w:abstractNumId w:val="7"/>
  </w:num>
  <w:num w:numId="30">
    <w:abstractNumId w:val="32"/>
  </w:num>
  <w:num w:numId="31">
    <w:abstractNumId w:val="25"/>
  </w:num>
  <w:num w:numId="32">
    <w:abstractNumId w:val="9"/>
  </w:num>
  <w:num w:numId="33">
    <w:abstractNumId w:val="4"/>
  </w:num>
  <w:num w:numId="34">
    <w:abstractNumId w:val="23"/>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i Kivelä">
    <w15:presenceInfo w15:providerId="AD" w15:userId="S-1-5-21-520885676-241231727-2904406126-7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ocumentProtection w:edit="forms" w:formatting="1"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86"/>
    <w:rsid w:val="0000746A"/>
    <w:rsid w:val="0001324F"/>
    <w:rsid w:val="0001667A"/>
    <w:rsid w:val="00017E4E"/>
    <w:rsid w:val="00021CAD"/>
    <w:rsid w:val="00022C3A"/>
    <w:rsid w:val="000259FC"/>
    <w:rsid w:val="00030071"/>
    <w:rsid w:val="00040E41"/>
    <w:rsid w:val="000442F4"/>
    <w:rsid w:val="00045AE1"/>
    <w:rsid w:val="00047217"/>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BE7"/>
    <w:rsid w:val="0008600F"/>
    <w:rsid w:val="00087021"/>
    <w:rsid w:val="000903B6"/>
    <w:rsid w:val="00090E30"/>
    <w:rsid w:val="00094621"/>
    <w:rsid w:val="000947F5"/>
    <w:rsid w:val="0009562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52D5"/>
    <w:rsid w:val="001154E9"/>
    <w:rsid w:val="001165FC"/>
    <w:rsid w:val="00116F38"/>
    <w:rsid w:val="0011785B"/>
    <w:rsid w:val="00123C79"/>
    <w:rsid w:val="001255C8"/>
    <w:rsid w:val="00125BFD"/>
    <w:rsid w:val="00125F77"/>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310A"/>
    <w:rsid w:val="00185F4C"/>
    <w:rsid w:val="00186DE7"/>
    <w:rsid w:val="001938E7"/>
    <w:rsid w:val="00194F99"/>
    <w:rsid w:val="001951D9"/>
    <w:rsid w:val="0019573D"/>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E0474"/>
    <w:rsid w:val="001E52E4"/>
    <w:rsid w:val="001E70C2"/>
    <w:rsid w:val="001F012F"/>
    <w:rsid w:val="001F250D"/>
    <w:rsid w:val="001F276B"/>
    <w:rsid w:val="001F7566"/>
    <w:rsid w:val="00204C23"/>
    <w:rsid w:val="00214EF0"/>
    <w:rsid w:val="00215BA9"/>
    <w:rsid w:val="00222827"/>
    <w:rsid w:val="002248EA"/>
    <w:rsid w:val="002326D1"/>
    <w:rsid w:val="0023299B"/>
    <w:rsid w:val="002341FB"/>
    <w:rsid w:val="00237354"/>
    <w:rsid w:val="00243F41"/>
    <w:rsid w:val="0024718E"/>
    <w:rsid w:val="00247C59"/>
    <w:rsid w:val="00247D4F"/>
    <w:rsid w:val="00251FAD"/>
    <w:rsid w:val="00252503"/>
    <w:rsid w:val="00253309"/>
    <w:rsid w:val="00253E5D"/>
    <w:rsid w:val="00255226"/>
    <w:rsid w:val="00257755"/>
    <w:rsid w:val="002606D1"/>
    <w:rsid w:val="00264DAD"/>
    <w:rsid w:val="00271216"/>
    <w:rsid w:val="00273195"/>
    <w:rsid w:val="0027625F"/>
    <w:rsid w:val="002771F5"/>
    <w:rsid w:val="00290060"/>
    <w:rsid w:val="00292C58"/>
    <w:rsid w:val="00293502"/>
    <w:rsid w:val="0029389E"/>
    <w:rsid w:val="002942D5"/>
    <w:rsid w:val="00294FDC"/>
    <w:rsid w:val="002977B7"/>
    <w:rsid w:val="00297C22"/>
    <w:rsid w:val="002A7A48"/>
    <w:rsid w:val="002A7B3B"/>
    <w:rsid w:val="002B1C0D"/>
    <w:rsid w:val="002B1E25"/>
    <w:rsid w:val="002C77A9"/>
    <w:rsid w:val="002D4510"/>
    <w:rsid w:val="002D7E64"/>
    <w:rsid w:val="002E1E0F"/>
    <w:rsid w:val="002E27BC"/>
    <w:rsid w:val="002E2CB2"/>
    <w:rsid w:val="002E31AF"/>
    <w:rsid w:val="002E3349"/>
    <w:rsid w:val="002F25F1"/>
    <w:rsid w:val="002F34BA"/>
    <w:rsid w:val="003007F4"/>
    <w:rsid w:val="00306148"/>
    <w:rsid w:val="00313452"/>
    <w:rsid w:val="00314FDF"/>
    <w:rsid w:val="00317CB1"/>
    <w:rsid w:val="0034017F"/>
    <w:rsid w:val="003406E3"/>
    <w:rsid w:val="00341C6D"/>
    <w:rsid w:val="0034257B"/>
    <w:rsid w:val="00345617"/>
    <w:rsid w:val="00350C2B"/>
    <w:rsid w:val="00351CE3"/>
    <w:rsid w:val="00354BE2"/>
    <w:rsid w:val="00357064"/>
    <w:rsid w:val="00357F9A"/>
    <w:rsid w:val="00357FF5"/>
    <w:rsid w:val="0036797A"/>
    <w:rsid w:val="00371369"/>
    <w:rsid w:val="00374FA4"/>
    <w:rsid w:val="00380811"/>
    <w:rsid w:val="0038280F"/>
    <w:rsid w:val="003855BD"/>
    <w:rsid w:val="0039258E"/>
    <w:rsid w:val="00395443"/>
    <w:rsid w:val="003961A1"/>
    <w:rsid w:val="00396C3F"/>
    <w:rsid w:val="00397EC1"/>
    <w:rsid w:val="003A56E6"/>
    <w:rsid w:val="003A5828"/>
    <w:rsid w:val="003B2523"/>
    <w:rsid w:val="003B402E"/>
    <w:rsid w:val="003B71BA"/>
    <w:rsid w:val="003C1C6C"/>
    <w:rsid w:val="003C34CB"/>
    <w:rsid w:val="003C3845"/>
    <w:rsid w:val="003D2199"/>
    <w:rsid w:val="003D59D8"/>
    <w:rsid w:val="003E1288"/>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690C"/>
    <w:rsid w:val="00440C82"/>
    <w:rsid w:val="00441E9A"/>
    <w:rsid w:val="0044609B"/>
    <w:rsid w:val="0045191B"/>
    <w:rsid w:val="00457E3E"/>
    <w:rsid w:val="0046000C"/>
    <w:rsid w:val="004602EC"/>
    <w:rsid w:val="004636DC"/>
    <w:rsid w:val="00467994"/>
    <w:rsid w:val="00474634"/>
    <w:rsid w:val="00477809"/>
    <w:rsid w:val="00481A5E"/>
    <w:rsid w:val="00482EF2"/>
    <w:rsid w:val="00483A62"/>
    <w:rsid w:val="00484F93"/>
    <w:rsid w:val="00485496"/>
    <w:rsid w:val="00487579"/>
    <w:rsid w:val="00491269"/>
    <w:rsid w:val="0049139F"/>
    <w:rsid w:val="00493D6A"/>
    <w:rsid w:val="004A1DC2"/>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326AC"/>
    <w:rsid w:val="00535B4E"/>
    <w:rsid w:val="005367A6"/>
    <w:rsid w:val="00542DC0"/>
    <w:rsid w:val="00547E97"/>
    <w:rsid w:val="00551A8C"/>
    <w:rsid w:val="005542F7"/>
    <w:rsid w:val="00555E0B"/>
    <w:rsid w:val="00556F5A"/>
    <w:rsid w:val="00557E13"/>
    <w:rsid w:val="00562F40"/>
    <w:rsid w:val="0056639D"/>
    <w:rsid w:val="00567C0C"/>
    <w:rsid w:val="00570340"/>
    <w:rsid w:val="00571342"/>
    <w:rsid w:val="00573EA6"/>
    <w:rsid w:val="00577A0B"/>
    <w:rsid w:val="00582A7D"/>
    <w:rsid w:val="00582AEB"/>
    <w:rsid w:val="00584FA5"/>
    <w:rsid w:val="00585111"/>
    <w:rsid w:val="005900D2"/>
    <w:rsid w:val="00593A96"/>
    <w:rsid w:val="0059513E"/>
    <w:rsid w:val="005A027F"/>
    <w:rsid w:val="005A166F"/>
    <w:rsid w:val="005A2769"/>
    <w:rsid w:val="005A3959"/>
    <w:rsid w:val="005A6583"/>
    <w:rsid w:val="005B1042"/>
    <w:rsid w:val="005B2B44"/>
    <w:rsid w:val="005B75D1"/>
    <w:rsid w:val="005C142B"/>
    <w:rsid w:val="005C63DF"/>
    <w:rsid w:val="005C6589"/>
    <w:rsid w:val="005C7B1F"/>
    <w:rsid w:val="005D73B3"/>
    <w:rsid w:val="005E7170"/>
    <w:rsid w:val="005E7CD6"/>
    <w:rsid w:val="005F1339"/>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A7B"/>
    <w:rsid w:val="00634785"/>
    <w:rsid w:val="00641F0B"/>
    <w:rsid w:val="00643ABC"/>
    <w:rsid w:val="00650DA2"/>
    <w:rsid w:val="006514BC"/>
    <w:rsid w:val="00653AB7"/>
    <w:rsid w:val="00654E79"/>
    <w:rsid w:val="00655C67"/>
    <w:rsid w:val="006562DA"/>
    <w:rsid w:val="00660DD8"/>
    <w:rsid w:val="0066447F"/>
    <w:rsid w:val="00666024"/>
    <w:rsid w:val="006674F5"/>
    <w:rsid w:val="006702C6"/>
    <w:rsid w:val="00675A60"/>
    <w:rsid w:val="00680F6B"/>
    <w:rsid w:val="00683BA2"/>
    <w:rsid w:val="0068628F"/>
    <w:rsid w:val="00691440"/>
    <w:rsid w:val="00691A3A"/>
    <w:rsid w:val="00692EB5"/>
    <w:rsid w:val="0069416B"/>
    <w:rsid w:val="00695813"/>
    <w:rsid w:val="00697307"/>
    <w:rsid w:val="006A2B51"/>
    <w:rsid w:val="006A5C4E"/>
    <w:rsid w:val="006A6790"/>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5C05"/>
    <w:rsid w:val="00706A8F"/>
    <w:rsid w:val="00727C98"/>
    <w:rsid w:val="00730A82"/>
    <w:rsid w:val="00730EEE"/>
    <w:rsid w:val="007312B0"/>
    <w:rsid w:val="0073192A"/>
    <w:rsid w:val="00731FED"/>
    <w:rsid w:val="00732C15"/>
    <w:rsid w:val="00734615"/>
    <w:rsid w:val="007443D6"/>
    <w:rsid w:val="00744C39"/>
    <w:rsid w:val="00746FB9"/>
    <w:rsid w:val="00747904"/>
    <w:rsid w:val="0075143E"/>
    <w:rsid w:val="00754EF6"/>
    <w:rsid w:val="00757243"/>
    <w:rsid w:val="00757DF2"/>
    <w:rsid w:val="00770E8D"/>
    <w:rsid w:val="00771EC3"/>
    <w:rsid w:val="00773D31"/>
    <w:rsid w:val="00781F37"/>
    <w:rsid w:val="007854FB"/>
    <w:rsid w:val="00793C8C"/>
    <w:rsid w:val="007964C5"/>
    <w:rsid w:val="00796C1D"/>
    <w:rsid w:val="007A0EFD"/>
    <w:rsid w:val="007A291E"/>
    <w:rsid w:val="007A2F97"/>
    <w:rsid w:val="007A4377"/>
    <w:rsid w:val="007A624D"/>
    <w:rsid w:val="007A794B"/>
    <w:rsid w:val="007B3FDA"/>
    <w:rsid w:val="007B5101"/>
    <w:rsid w:val="007C2403"/>
    <w:rsid w:val="007D1288"/>
    <w:rsid w:val="007D71C2"/>
    <w:rsid w:val="007E314F"/>
    <w:rsid w:val="007E3FEC"/>
    <w:rsid w:val="007F062C"/>
    <w:rsid w:val="007F20F9"/>
    <w:rsid w:val="007F4033"/>
    <w:rsid w:val="00806486"/>
    <w:rsid w:val="00807D19"/>
    <w:rsid w:val="00814CE6"/>
    <w:rsid w:val="008214B6"/>
    <w:rsid w:val="0082426E"/>
    <w:rsid w:val="00825072"/>
    <w:rsid w:val="00826A68"/>
    <w:rsid w:val="00827012"/>
    <w:rsid w:val="008275E4"/>
    <w:rsid w:val="0082786A"/>
    <w:rsid w:val="008300FA"/>
    <w:rsid w:val="00830C00"/>
    <w:rsid w:val="008333BC"/>
    <w:rsid w:val="0083651B"/>
    <w:rsid w:val="00844536"/>
    <w:rsid w:val="00844C79"/>
    <w:rsid w:val="0085383E"/>
    <w:rsid w:val="00854A6A"/>
    <w:rsid w:val="00854E18"/>
    <w:rsid w:val="0085540E"/>
    <w:rsid w:val="00861B43"/>
    <w:rsid w:val="0086344E"/>
    <w:rsid w:val="008658F9"/>
    <w:rsid w:val="0087764C"/>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3976"/>
    <w:rsid w:val="008D6C67"/>
    <w:rsid w:val="008E1EDC"/>
    <w:rsid w:val="008E36B8"/>
    <w:rsid w:val="008E6769"/>
    <w:rsid w:val="008E76FC"/>
    <w:rsid w:val="008E7D99"/>
    <w:rsid w:val="008F156D"/>
    <w:rsid w:val="008F2B54"/>
    <w:rsid w:val="008F3811"/>
    <w:rsid w:val="008F5B24"/>
    <w:rsid w:val="008F6CCB"/>
    <w:rsid w:val="008F6DD9"/>
    <w:rsid w:val="008F6EDF"/>
    <w:rsid w:val="009034B2"/>
    <w:rsid w:val="00903FFE"/>
    <w:rsid w:val="00906EB5"/>
    <w:rsid w:val="00907F32"/>
    <w:rsid w:val="009108C5"/>
    <w:rsid w:val="00910AD5"/>
    <w:rsid w:val="00914CDB"/>
    <w:rsid w:val="009154AA"/>
    <w:rsid w:val="00922D9C"/>
    <w:rsid w:val="0092577C"/>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3011"/>
    <w:rsid w:val="009C68B6"/>
    <w:rsid w:val="009D3C14"/>
    <w:rsid w:val="009D52CC"/>
    <w:rsid w:val="009D67BF"/>
    <w:rsid w:val="009E1EA9"/>
    <w:rsid w:val="009E435B"/>
    <w:rsid w:val="009E711B"/>
    <w:rsid w:val="009F14CA"/>
    <w:rsid w:val="009F1E33"/>
    <w:rsid w:val="009F25B9"/>
    <w:rsid w:val="009F613F"/>
    <w:rsid w:val="00A01760"/>
    <w:rsid w:val="00A03B45"/>
    <w:rsid w:val="00A06F54"/>
    <w:rsid w:val="00A132CB"/>
    <w:rsid w:val="00A17179"/>
    <w:rsid w:val="00A17DEE"/>
    <w:rsid w:val="00A20521"/>
    <w:rsid w:val="00A2140C"/>
    <w:rsid w:val="00A2314D"/>
    <w:rsid w:val="00A23A2F"/>
    <w:rsid w:val="00A24C31"/>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4FC3"/>
    <w:rsid w:val="00A75D6D"/>
    <w:rsid w:val="00A82493"/>
    <w:rsid w:val="00A83823"/>
    <w:rsid w:val="00A84192"/>
    <w:rsid w:val="00A8519A"/>
    <w:rsid w:val="00A85CAA"/>
    <w:rsid w:val="00A93233"/>
    <w:rsid w:val="00AA1B25"/>
    <w:rsid w:val="00AA1B2F"/>
    <w:rsid w:val="00AA3F9D"/>
    <w:rsid w:val="00AA7C3E"/>
    <w:rsid w:val="00AB74EC"/>
    <w:rsid w:val="00AC016E"/>
    <w:rsid w:val="00AC0B91"/>
    <w:rsid w:val="00AC2966"/>
    <w:rsid w:val="00AC311C"/>
    <w:rsid w:val="00AC6A39"/>
    <w:rsid w:val="00AC6BE7"/>
    <w:rsid w:val="00AD0507"/>
    <w:rsid w:val="00AD23A0"/>
    <w:rsid w:val="00AD3BBD"/>
    <w:rsid w:val="00AD692B"/>
    <w:rsid w:val="00AE276F"/>
    <w:rsid w:val="00AE5ACD"/>
    <w:rsid w:val="00AE683B"/>
    <w:rsid w:val="00AE6B91"/>
    <w:rsid w:val="00AE7911"/>
    <w:rsid w:val="00AE7F2F"/>
    <w:rsid w:val="00AF409A"/>
    <w:rsid w:val="00AF4899"/>
    <w:rsid w:val="00AF77D9"/>
    <w:rsid w:val="00B045EE"/>
    <w:rsid w:val="00B058DC"/>
    <w:rsid w:val="00B05A7C"/>
    <w:rsid w:val="00B07CD8"/>
    <w:rsid w:val="00B12384"/>
    <w:rsid w:val="00B152DA"/>
    <w:rsid w:val="00B2451B"/>
    <w:rsid w:val="00B25CB2"/>
    <w:rsid w:val="00B264EC"/>
    <w:rsid w:val="00B30966"/>
    <w:rsid w:val="00B34D22"/>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95306"/>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3C47"/>
    <w:rsid w:val="00C00877"/>
    <w:rsid w:val="00C053D0"/>
    <w:rsid w:val="00C053F1"/>
    <w:rsid w:val="00C0746C"/>
    <w:rsid w:val="00C155F4"/>
    <w:rsid w:val="00C21062"/>
    <w:rsid w:val="00C24896"/>
    <w:rsid w:val="00C30A2C"/>
    <w:rsid w:val="00C30C21"/>
    <w:rsid w:val="00C37BC3"/>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64C0"/>
    <w:rsid w:val="00CA5E5B"/>
    <w:rsid w:val="00CB1C04"/>
    <w:rsid w:val="00CC0590"/>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38FE"/>
    <w:rsid w:val="00D1459F"/>
    <w:rsid w:val="00D16DF6"/>
    <w:rsid w:val="00D258D9"/>
    <w:rsid w:val="00D279ED"/>
    <w:rsid w:val="00D27BB8"/>
    <w:rsid w:val="00D30534"/>
    <w:rsid w:val="00D31EA0"/>
    <w:rsid w:val="00D33979"/>
    <w:rsid w:val="00D34B4E"/>
    <w:rsid w:val="00D35283"/>
    <w:rsid w:val="00D36CEF"/>
    <w:rsid w:val="00D41596"/>
    <w:rsid w:val="00D44275"/>
    <w:rsid w:val="00D46C5D"/>
    <w:rsid w:val="00D53A29"/>
    <w:rsid w:val="00D60AC2"/>
    <w:rsid w:val="00D64552"/>
    <w:rsid w:val="00D65AA5"/>
    <w:rsid w:val="00D66730"/>
    <w:rsid w:val="00D70670"/>
    <w:rsid w:val="00D77710"/>
    <w:rsid w:val="00D81342"/>
    <w:rsid w:val="00D84555"/>
    <w:rsid w:val="00D87533"/>
    <w:rsid w:val="00D9178D"/>
    <w:rsid w:val="00DA08E7"/>
    <w:rsid w:val="00DA0C9B"/>
    <w:rsid w:val="00DA7E6B"/>
    <w:rsid w:val="00DB345C"/>
    <w:rsid w:val="00DB397B"/>
    <w:rsid w:val="00DB656B"/>
    <w:rsid w:val="00DB65C3"/>
    <w:rsid w:val="00DB6BA5"/>
    <w:rsid w:val="00DC2B91"/>
    <w:rsid w:val="00DC392B"/>
    <w:rsid w:val="00DC5208"/>
    <w:rsid w:val="00DC5E2B"/>
    <w:rsid w:val="00DD23A3"/>
    <w:rsid w:val="00DD2AD1"/>
    <w:rsid w:val="00DD40E9"/>
    <w:rsid w:val="00DE26ED"/>
    <w:rsid w:val="00DE4342"/>
    <w:rsid w:val="00DF172D"/>
    <w:rsid w:val="00DF1DFD"/>
    <w:rsid w:val="00DF2990"/>
    <w:rsid w:val="00E00221"/>
    <w:rsid w:val="00E060F9"/>
    <w:rsid w:val="00E071A8"/>
    <w:rsid w:val="00E14C1E"/>
    <w:rsid w:val="00E174E4"/>
    <w:rsid w:val="00E20AF4"/>
    <w:rsid w:val="00E2414B"/>
    <w:rsid w:val="00E24444"/>
    <w:rsid w:val="00E25F24"/>
    <w:rsid w:val="00E33D8D"/>
    <w:rsid w:val="00E42211"/>
    <w:rsid w:val="00E464BA"/>
    <w:rsid w:val="00E466AC"/>
    <w:rsid w:val="00E5053B"/>
    <w:rsid w:val="00E549FF"/>
    <w:rsid w:val="00E56EBB"/>
    <w:rsid w:val="00E5707B"/>
    <w:rsid w:val="00E628A6"/>
    <w:rsid w:val="00E63967"/>
    <w:rsid w:val="00E64015"/>
    <w:rsid w:val="00E66FD1"/>
    <w:rsid w:val="00E70529"/>
    <w:rsid w:val="00E739D9"/>
    <w:rsid w:val="00E75E30"/>
    <w:rsid w:val="00E80AB9"/>
    <w:rsid w:val="00E813E3"/>
    <w:rsid w:val="00E915ED"/>
    <w:rsid w:val="00E9166C"/>
    <w:rsid w:val="00E94DBD"/>
    <w:rsid w:val="00EA226B"/>
    <w:rsid w:val="00EA3997"/>
    <w:rsid w:val="00EA4F45"/>
    <w:rsid w:val="00EB1A50"/>
    <w:rsid w:val="00EB3DEC"/>
    <w:rsid w:val="00EB4819"/>
    <w:rsid w:val="00EC2AEC"/>
    <w:rsid w:val="00EC327A"/>
    <w:rsid w:val="00EC4306"/>
    <w:rsid w:val="00ED282F"/>
    <w:rsid w:val="00ED3F55"/>
    <w:rsid w:val="00ED4EC9"/>
    <w:rsid w:val="00EE282B"/>
    <w:rsid w:val="00EE4444"/>
    <w:rsid w:val="00EE4D64"/>
    <w:rsid w:val="00EF16F9"/>
    <w:rsid w:val="00EF3C49"/>
    <w:rsid w:val="00EF3D7C"/>
    <w:rsid w:val="00EF4677"/>
    <w:rsid w:val="00EF65A2"/>
    <w:rsid w:val="00F0074C"/>
    <w:rsid w:val="00F0244D"/>
    <w:rsid w:val="00F03305"/>
    <w:rsid w:val="00F0366D"/>
    <w:rsid w:val="00F05E25"/>
    <w:rsid w:val="00F10A6B"/>
    <w:rsid w:val="00F138E1"/>
    <w:rsid w:val="00F22BA0"/>
    <w:rsid w:val="00F25054"/>
    <w:rsid w:val="00F2533D"/>
    <w:rsid w:val="00F2646D"/>
    <w:rsid w:val="00F26B61"/>
    <w:rsid w:val="00F30ADB"/>
    <w:rsid w:val="00F3344C"/>
    <w:rsid w:val="00F356E4"/>
    <w:rsid w:val="00F403B2"/>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5518"/>
    <w:rsid w:val="00FC5E46"/>
    <w:rsid w:val="00FC75F1"/>
    <w:rsid w:val="00FC7CBF"/>
    <w:rsid w:val="00FD00DF"/>
    <w:rsid w:val="00FD1289"/>
    <w:rsid w:val="00FD3F5C"/>
    <w:rsid w:val="00FE028C"/>
    <w:rsid w:val="00FE0EDE"/>
    <w:rsid w:val="00FE3B9D"/>
    <w:rsid w:val="00FE3D7A"/>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A0427"/>
  <w15:chartTrackingRefBased/>
  <w15:docId w15:val="{3F37C847-EE00-4C08-A6DD-74000A06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B9"/>
  </w:style>
  <w:style w:type="paragraph" w:styleId="Heading1">
    <w:name w:val="heading 1"/>
    <w:basedOn w:val="Normal"/>
    <w:next w:val="Normal"/>
    <w:link w:val="Heading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86"/>
    <w:pPr>
      <w:ind w:left="720"/>
      <w:contextualSpacing/>
    </w:pPr>
  </w:style>
  <w:style w:type="paragraph" w:styleId="Header">
    <w:name w:val="header"/>
    <w:basedOn w:val="Normal"/>
    <w:link w:val="HeaderChar"/>
    <w:uiPriority w:val="99"/>
    <w:unhideWhenUsed/>
    <w:rsid w:val="008064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486"/>
  </w:style>
  <w:style w:type="paragraph" w:styleId="Footer">
    <w:name w:val="footer"/>
    <w:basedOn w:val="Normal"/>
    <w:link w:val="FooterChar"/>
    <w:uiPriority w:val="99"/>
    <w:unhideWhenUsed/>
    <w:rsid w:val="008064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486"/>
  </w:style>
  <w:style w:type="paragraph" w:styleId="BalloonText">
    <w:name w:val="Balloon Text"/>
    <w:basedOn w:val="Normal"/>
    <w:link w:val="BalloonTextChar"/>
    <w:uiPriority w:val="99"/>
    <w:semiHidden/>
    <w:unhideWhenUsed/>
    <w:rsid w:val="0080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86"/>
    <w:rPr>
      <w:rFonts w:ascii="Segoe UI" w:hAnsi="Segoe UI" w:cs="Segoe UI"/>
      <w:sz w:val="18"/>
      <w:szCs w:val="18"/>
    </w:rPr>
  </w:style>
  <w:style w:type="character" w:styleId="Hyperlink">
    <w:name w:val="Hyperlink"/>
    <w:basedOn w:val="DefaultParagraphFont"/>
    <w:uiPriority w:val="99"/>
    <w:unhideWhenUsed/>
    <w:rsid w:val="008300FA"/>
    <w:rPr>
      <w:color w:val="0563C1" w:themeColor="hyperlink"/>
      <w:u w:val="single"/>
    </w:rPr>
  </w:style>
  <w:style w:type="character" w:customStyle="1" w:styleId="UnresolvedMention1">
    <w:name w:val="Unresolved Mention1"/>
    <w:basedOn w:val="DefaultParagraphFont"/>
    <w:uiPriority w:val="99"/>
    <w:semiHidden/>
    <w:unhideWhenUsed/>
    <w:rsid w:val="008300FA"/>
    <w:rPr>
      <w:color w:val="605E5C"/>
      <w:shd w:val="clear" w:color="auto" w:fill="E1DFDD"/>
    </w:rPr>
  </w:style>
  <w:style w:type="character" w:styleId="CommentReference">
    <w:name w:val="annotation reference"/>
    <w:basedOn w:val="DefaultParagraphFont"/>
    <w:uiPriority w:val="99"/>
    <w:semiHidden/>
    <w:unhideWhenUsed/>
    <w:rsid w:val="00EE282B"/>
    <w:rPr>
      <w:sz w:val="16"/>
      <w:szCs w:val="16"/>
    </w:rPr>
  </w:style>
  <w:style w:type="paragraph" w:styleId="CommentText">
    <w:name w:val="annotation text"/>
    <w:basedOn w:val="Normal"/>
    <w:link w:val="CommentTextChar"/>
    <w:uiPriority w:val="99"/>
    <w:unhideWhenUsed/>
    <w:rsid w:val="00EE282B"/>
    <w:pPr>
      <w:spacing w:line="240" w:lineRule="auto"/>
    </w:pPr>
    <w:rPr>
      <w:sz w:val="20"/>
      <w:szCs w:val="20"/>
    </w:rPr>
  </w:style>
  <w:style w:type="character" w:customStyle="1" w:styleId="CommentTextChar">
    <w:name w:val="Comment Text Char"/>
    <w:basedOn w:val="DefaultParagraphFont"/>
    <w:link w:val="CommentText"/>
    <w:uiPriority w:val="99"/>
    <w:rsid w:val="00EE282B"/>
    <w:rPr>
      <w:sz w:val="20"/>
      <w:szCs w:val="20"/>
    </w:rPr>
  </w:style>
  <w:style w:type="paragraph" w:styleId="CommentSubject">
    <w:name w:val="annotation subject"/>
    <w:basedOn w:val="CommentText"/>
    <w:next w:val="CommentText"/>
    <w:link w:val="CommentSubjectChar"/>
    <w:uiPriority w:val="99"/>
    <w:semiHidden/>
    <w:unhideWhenUsed/>
    <w:rsid w:val="00EE282B"/>
    <w:rPr>
      <w:b/>
      <w:bCs/>
    </w:rPr>
  </w:style>
  <w:style w:type="character" w:customStyle="1" w:styleId="CommentSubjectChar">
    <w:name w:val="Comment Subject Char"/>
    <w:basedOn w:val="CommentTextChar"/>
    <w:link w:val="CommentSubject"/>
    <w:uiPriority w:val="99"/>
    <w:semiHidden/>
    <w:rsid w:val="00EE282B"/>
    <w:rPr>
      <w:b/>
      <w:bCs/>
      <w:sz w:val="20"/>
      <w:szCs w:val="20"/>
    </w:rPr>
  </w:style>
  <w:style w:type="paragraph" w:styleId="Revision">
    <w:name w:val="Revision"/>
    <w:hidden/>
    <w:uiPriority w:val="99"/>
    <w:semiHidden/>
    <w:rsid w:val="004636DC"/>
    <w:pPr>
      <w:spacing w:after="0" w:line="240" w:lineRule="auto"/>
    </w:pPr>
  </w:style>
  <w:style w:type="character" w:customStyle="1" w:styleId="Heading1Char">
    <w:name w:val="Heading 1 Char"/>
    <w:basedOn w:val="DefaultParagraphFont"/>
    <w:link w:val="Heading1"/>
    <w:uiPriority w:val="9"/>
    <w:rsid w:val="00877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6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l"/>
    <w:qFormat/>
    <w:rsid w:val="00F26B61"/>
    <w:rPr>
      <w:rFonts w:ascii="Arial" w:hAnsi="Arial"/>
      <w:b/>
      <w:color w:val="2C3581"/>
      <w:sz w:val="32"/>
      <w:lang w:val="en-US"/>
    </w:rPr>
  </w:style>
  <w:style w:type="paragraph" w:customStyle="1" w:styleId="Heading2RAE2020Style">
    <w:name w:val="Heading2 RAE2020 Style"/>
    <w:basedOn w:val="Normal"/>
    <w:next w:val="Normal"/>
    <w:link w:val="Heading2RAE2020StyleChar"/>
    <w:qFormat/>
    <w:rsid w:val="00D030F7"/>
    <w:rPr>
      <w:b/>
      <w:color w:val="2C3581"/>
      <w:sz w:val="28"/>
      <w:lang w:val="en-US"/>
    </w:rPr>
  </w:style>
  <w:style w:type="paragraph" w:customStyle="1" w:styleId="Heading1RAE2020Style">
    <w:name w:val="Heading1 RAE2020 Style"/>
    <w:basedOn w:val="HeadingRAE2020Style"/>
    <w:next w:val="Normal"/>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l"/>
    <w:rsid w:val="00481A5E"/>
    <w:pPr>
      <w:numPr>
        <w:numId w:val="14"/>
      </w:numPr>
      <w:ind w:left="360"/>
    </w:pPr>
    <w:rPr>
      <w:b/>
      <w:color w:val="000000" w:themeColor="text1"/>
      <w:sz w:val="24"/>
      <w:szCs w:val="24"/>
      <w:lang w:val="en-US"/>
    </w:rPr>
  </w:style>
  <w:style w:type="paragraph" w:customStyle="1" w:styleId="Heading3RAE2020Style">
    <w:name w:val="Heading3 RAE2020 Style"/>
    <w:next w:val="Normal"/>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DefaultParagraphFont"/>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DefaultParagraphFont"/>
    <w:link w:val="Heading2RAE2020Style"/>
    <w:rsid w:val="00D9178D"/>
    <w:rPr>
      <w:b/>
      <w:color w:val="2C3581"/>
      <w:sz w:val="28"/>
      <w:lang w:val="en-US"/>
    </w:rPr>
  </w:style>
  <w:style w:type="paragraph" w:styleId="NormalWeb">
    <w:name w:val="Normal (Web)"/>
    <w:basedOn w:val="Normal"/>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UnresolvedMention">
    <w:name w:val="Unresolved Mention"/>
    <w:basedOn w:val="DefaultParagraphFont"/>
    <w:uiPriority w:val="99"/>
    <w:semiHidden/>
    <w:unhideWhenUsed/>
    <w:rsid w:val="0074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endseurope.com/article/1664421/finland-accused-climate-double-standards-deforestation-tal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inforests.mongabay.com/deforestation/archive/Finland.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144AD-92E4-4D74-87C8-A6B92280CD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4.xml><?xml version="1.0" encoding="utf-8"?>
<ds:datastoreItem xmlns:ds="http://schemas.openxmlformats.org/officeDocument/2006/customXml" ds:itemID="{5BBC07DD-3904-4297-A2E5-BBAEB5E0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4370</Words>
  <Characters>35399</Characters>
  <Application>Microsoft Office Word</Application>
  <DocSecurity>0</DocSecurity>
  <Lines>294</Lines>
  <Paragraphs>79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Sami Kivelä</cp:lastModifiedBy>
  <cp:revision>4</cp:revision>
  <cp:lastPrinted>2020-01-08T13:46:00Z</cp:lastPrinted>
  <dcterms:created xsi:type="dcterms:W3CDTF">2020-06-12T11:58:00Z</dcterms:created>
  <dcterms:modified xsi:type="dcterms:W3CDTF">2020-06-12T12:44:00Z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