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4742" w14:textId="4658D1A3" w:rsidR="00855EC4" w:rsidRPr="00AF1C2E" w:rsidRDefault="009D1A21" w:rsidP="009E0B5C">
      <w:pPr>
        <w:spacing w:line="264" w:lineRule="auto"/>
        <w:jc w:val="both"/>
      </w:pPr>
      <w:r w:rsidRPr="00AF1C2E">
        <w:rPr>
          <w:b/>
          <w:noProof/>
          <w:color w:val="FF0000"/>
          <w:sz w:val="40"/>
          <w:szCs w:val="40"/>
          <w:lang w:eastAsia="fi-FI"/>
        </w:rPr>
        <w:drawing>
          <wp:anchor distT="0" distB="0" distL="114300" distR="114300" simplePos="0" relativeHeight="251659264" behindDoc="1" locked="0" layoutInCell="0" allowOverlap="1" wp14:anchorId="30C3DFD0" wp14:editId="51D6F4A7">
            <wp:simplePos x="0" y="0"/>
            <wp:positionH relativeFrom="margin">
              <wp:align>center</wp:align>
            </wp:positionH>
            <wp:positionV relativeFrom="page">
              <wp:posOffset>905510</wp:posOffset>
            </wp:positionV>
            <wp:extent cx="1028700" cy="1350010"/>
            <wp:effectExtent l="0" t="0" r="0" b="2540"/>
            <wp:wrapTight wrapText="bothSides">
              <wp:wrapPolygon edited="0">
                <wp:start x="9200" y="0"/>
                <wp:lineTo x="4400" y="1829"/>
                <wp:lineTo x="4400" y="3962"/>
                <wp:lineTo x="10800" y="5486"/>
                <wp:lineTo x="4000" y="5791"/>
                <wp:lineTo x="3200" y="6401"/>
                <wp:lineTo x="3200" y="12192"/>
                <wp:lineTo x="8000" y="15240"/>
                <wp:lineTo x="800" y="16154"/>
                <wp:lineTo x="400" y="17678"/>
                <wp:lineTo x="3200" y="20117"/>
                <wp:lineTo x="3600" y="21336"/>
                <wp:lineTo x="17200" y="21336"/>
                <wp:lineTo x="17200" y="20117"/>
                <wp:lineTo x="20800" y="17373"/>
                <wp:lineTo x="20400" y="16154"/>
                <wp:lineTo x="13200" y="15240"/>
                <wp:lineTo x="18400" y="11887"/>
                <wp:lineTo x="18800" y="6706"/>
                <wp:lineTo x="17200" y="5791"/>
                <wp:lineTo x="10800" y="5486"/>
                <wp:lineTo x="16400" y="3962"/>
                <wp:lineTo x="16800" y="1524"/>
                <wp:lineTo x="12000" y="0"/>
                <wp:lineTo x="9200" y="0"/>
              </wp:wrapPolygon>
            </wp:wrapTight>
            <wp:docPr id="29" name="Kuva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5" descr="Qr cod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1350010"/>
                    </a:xfrm>
                    <a:prstGeom prst="rect">
                      <a:avLst/>
                    </a:prstGeom>
                  </pic:spPr>
                </pic:pic>
              </a:graphicData>
            </a:graphic>
            <wp14:sizeRelH relativeFrom="margin">
              <wp14:pctWidth>0</wp14:pctWidth>
            </wp14:sizeRelH>
            <wp14:sizeRelV relativeFrom="margin">
              <wp14:pctHeight>0</wp14:pctHeight>
            </wp14:sizeRelV>
          </wp:anchor>
        </w:drawing>
      </w:r>
      <w:ins w:id="0" w:author="Jouko Uusitalo" w:date="2023-08-30T14:01:00Z">
        <w:r w:rsidR="008A2DAF">
          <w:t>v6, 30.8.2023</w:t>
        </w:r>
      </w:ins>
    </w:p>
    <w:p w14:paraId="526D9E2A" w14:textId="77777777" w:rsidR="00855EC4" w:rsidRPr="00AF1C2E" w:rsidRDefault="00855EC4" w:rsidP="009E0B5C">
      <w:pPr>
        <w:spacing w:line="264" w:lineRule="auto"/>
        <w:jc w:val="both"/>
      </w:pPr>
    </w:p>
    <w:p w14:paraId="502BB066" w14:textId="77777777" w:rsidR="00855EC4" w:rsidRPr="00AF1C2E" w:rsidRDefault="00855EC4" w:rsidP="009E0B5C">
      <w:pPr>
        <w:spacing w:line="264" w:lineRule="auto"/>
        <w:jc w:val="both"/>
      </w:pPr>
    </w:p>
    <w:p w14:paraId="27B5EA14" w14:textId="77777777" w:rsidR="00855EC4" w:rsidRPr="00AF1C2E" w:rsidRDefault="00855EC4" w:rsidP="009E0B5C">
      <w:pPr>
        <w:spacing w:line="264" w:lineRule="auto"/>
        <w:jc w:val="both"/>
      </w:pPr>
    </w:p>
    <w:p w14:paraId="4608A217" w14:textId="3EEE2A9E" w:rsidR="00CA2486" w:rsidRPr="00AF1C2E" w:rsidRDefault="00CA2486" w:rsidP="009E0B5C">
      <w:pPr>
        <w:spacing w:line="264" w:lineRule="auto"/>
        <w:jc w:val="both"/>
      </w:pPr>
    </w:p>
    <w:p w14:paraId="5C790731" w14:textId="77777777" w:rsidR="009D1A21" w:rsidRPr="00AF1C2E" w:rsidRDefault="009D1A21" w:rsidP="009E0B5C">
      <w:pPr>
        <w:spacing w:line="264" w:lineRule="auto"/>
        <w:jc w:val="both"/>
      </w:pPr>
    </w:p>
    <w:p w14:paraId="6747E001" w14:textId="149E5752" w:rsidR="009F3A78" w:rsidRPr="000A479B" w:rsidRDefault="00067E04" w:rsidP="00BE2FA6">
      <w:pPr>
        <w:spacing w:line="264" w:lineRule="auto"/>
        <w:jc w:val="center"/>
        <w:rPr>
          <w:b/>
          <w:bCs/>
          <w:sz w:val="28"/>
          <w:szCs w:val="28"/>
        </w:rPr>
      </w:pPr>
      <w:r>
        <w:rPr>
          <w:b/>
          <w:bCs/>
          <w:sz w:val="28"/>
          <w:szCs w:val="28"/>
        </w:rPr>
        <w:t>L</w:t>
      </w:r>
      <w:r w:rsidR="009F3A78" w:rsidRPr="000A479B">
        <w:rPr>
          <w:b/>
          <w:bCs/>
          <w:sz w:val="28"/>
          <w:szCs w:val="28"/>
        </w:rPr>
        <w:t xml:space="preserve">iiketoimintaprojektien </w:t>
      </w:r>
      <w:r w:rsidR="00184AD7" w:rsidRPr="000A479B">
        <w:rPr>
          <w:b/>
          <w:bCs/>
          <w:sz w:val="28"/>
          <w:szCs w:val="28"/>
        </w:rPr>
        <w:t>ohjeistus</w:t>
      </w:r>
    </w:p>
    <w:p w14:paraId="5B6A690D" w14:textId="2FE0C1A7" w:rsidR="009A3E67" w:rsidRPr="00AF1C2E" w:rsidRDefault="009A3E67" w:rsidP="009E0B5C">
      <w:pPr>
        <w:spacing w:line="264" w:lineRule="auto"/>
        <w:jc w:val="both"/>
        <w:rPr>
          <w:b/>
          <w:bCs/>
        </w:rPr>
      </w:pPr>
      <w:r w:rsidRPr="00AF1C2E">
        <w:rPr>
          <w:b/>
          <w:bCs/>
        </w:rPr>
        <w:t>Johdanto</w:t>
      </w:r>
    </w:p>
    <w:p w14:paraId="66947273" w14:textId="556D0A5E" w:rsidR="00392F86" w:rsidRDefault="0064584B" w:rsidP="009E0B5C">
      <w:pPr>
        <w:spacing w:line="264" w:lineRule="auto"/>
        <w:jc w:val="both"/>
      </w:pPr>
      <w:r w:rsidRPr="00AF1C2E">
        <w:t>Oulun yliopisto</w:t>
      </w:r>
      <w:r w:rsidR="00392F86">
        <w:t>ssa</w:t>
      </w:r>
      <w:r w:rsidRPr="00AF1C2E">
        <w:t xml:space="preserve"> osaamisen kaupallist</w:t>
      </w:r>
      <w:r w:rsidR="00B84ADE">
        <w:t>a</w:t>
      </w:r>
      <w:r w:rsidRPr="00AF1C2E">
        <w:t>minen tapahtuu merkittävissä määrin liiketoimintaprojekteissa</w:t>
      </w:r>
      <w:r w:rsidR="00B84ADE">
        <w:t xml:space="preserve">, joissa </w:t>
      </w:r>
      <w:del w:id="1" w:author="Jouko Uusitalo" w:date="2023-09-13T15:36:00Z">
        <w:r w:rsidR="00B84ADE" w:rsidRPr="00AD53B9" w:rsidDel="00AD53B9">
          <w:rPr>
            <w:b/>
            <w:bCs/>
            <w:rPrChange w:id="2" w:author="Jouko Uusitalo" w:date="2023-09-13T15:36:00Z">
              <w:rPr/>
            </w:rPrChange>
          </w:rPr>
          <w:delText xml:space="preserve">tilaaja </w:delText>
        </w:r>
      </w:del>
      <w:ins w:id="3" w:author="Jouko Uusitalo" w:date="2023-09-13T15:36:00Z">
        <w:r w:rsidR="00AD53B9" w:rsidRPr="00AD53B9">
          <w:rPr>
            <w:b/>
            <w:bCs/>
            <w:rPrChange w:id="4" w:author="Jouko Uusitalo" w:date="2023-09-13T15:36:00Z">
              <w:rPr/>
            </w:rPrChange>
          </w:rPr>
          <w:t xml:space="preserve">asiakas </w:t>
        </w:r>
      </w:ins>
      <w:r w:rsidR="00B84ADE" w:rsidRPr="00AD53B9">
        <w:rPr>
          <w:b/>
          <w:bCs/>
          <w:rPrChange w:id="5" w:author="Jouko Uusitalo" w:date="2023-09-13T15:36:00Z">
            <w:rPr/>
          </w:rPrChange>
        </w:rPr>
        <w:t>vastaa projektin kaikista kustannuksista</w:t>
      </w:r>
      <w:r w:rsidR="00B84ADE">
        <w:t xml:space="preserve"> ja </w:t>
      </w:r>
      <w:r w:rsidR="00EC17F7">
        <w:t>saa projektin tulokset vastikkeeksi</w:t>
      </w:r>
      <w:r w:rsidRPr="00AF1C2E">
        <w:t xml:space="preserve">. </w:t>
      </w:r>
      <w:r w:rsidR="00392F86">
        <w:t>Tässä ohjeessa l</w:t>
      </w:r>
      <w:r w:rsidR="00B25604" w:rsidRPr="00AF1C2E">
        <w:t>iiketoimintaprojekte</w:t>
      </w:r>
      <w:r w:rsidR="00F263F2">
        <w:t>illa tarkoitetaan</w:t>
      </w:r>
      <w:r w:rsidR="00B25604" w:rsidRPr="00AF1C2E">
        <w:t xml:space="preserve"> </w:t>
      </w:r>
      <w:r w:rsidR="00F263F2">
        <w:t>erityisesti</w:t>
      </w:r>
      <w:r w:rsidR="00B25604" w:rsidRPr="00AF1C2E">
        <w:t xml:space="preserve"> </w:t>
      </w:r>
      <w:r w:rsidR="00392F86">
        <w:t>tilaajarahoitteis</w:t>
      </w:r>
      <w:ins w:id="6" w:author="Jouko Uusitalo" w:date="2023-09-13T15:37:00Z">
        <w:r w:rsidR="00030414">
          <w:t>ia</w:t>
        </w:r>
      </w:ins>
      <w:del w:id="7" w:author="Jouko Uusitalo" w:date="2023-09-13T15:37:00Z">
        <w:r w:rsidR="00392F86" w:rsidDel="00754D3F">
          <w:delText>ta</w:delText>
        </w:r>
      </w:del>
      <w:r w:rsidR="00392F86">
        <w:t xml:space="preserve"> </w:t>
      </w:r>
      <w:r w:rsidR="00B25604" w:rsidRPr="00AF1C2E">
        <w:t>tutkimus</w:t>
      </w:r>
      <w:ins w:id="8" w:author="Jouko Uusitalo" w:date="2023-09-13T15:37:00Z">
        <w:r w:rsidR="00030414">
          <w:t>projekteja</w:t>
        </w:r>
      </w:ins>
      <w:del w:id="9" w:author="Jouko Uusitalo" w:date="2023-09-13T15:37:00Z">
        <w:r w:rsidR="00F263F2" w:rsidDel="00030414">
          <w:delText>ta</w:delText>
        </w:r>
      </w:del>
      <w:r w:rsidR="00B25604" w:rsidRPr="00AF1C2E">
        <w:t xml:space="preserve"> </w:t>
      </w:r>
      <w:r w:rsidRPr="00AF1C2E">
        <w:t>sekä laboratorio- ja laitepalvelu</w:t>
      </w:r>
      <w:r w:rsidR="00F263F2">
        <w:t>ita</w:t>
      </w:r>
      <w:r w:rsidR="00392F86">
        <w:t xml:space="preserve"> (koulutusliiketoiminta ja tutkimustulosten kaupallistaminen ohjeistetaan erikseen).</w:t>
      </w:r>
      <w:r w:rsidR="006D636F">
        <w:t xml:space="preserve"> </w:t>
      </w:r>
    </w:p>
    <w:p w14:paraId="65E8053E" w14:textId="6571F889" w:rsidR="00702216" w:rsidRDefault="00392F86" w:rsidP="009E0B5C">
      <w:pPr>
        <w:spacing w:line="264" w:lineRule="auto"/>
        <w:jc w:val="both"/>
      </w:pPr>
      <w:r>
        <w:t>T</w:t>
      </w:r>
      <w:r w:rsidR="00B25604" w:rsidRPr="00AF1C2E">
        <w:t>ilaajarahoittei</w:t>
      </w:r>
      <w:r w:rsidR="00AD45A7" w:rsidRPr="00AF1C2E">
        <w:t>st</w:t>
      </w:r>
      <w:r w:rsidR="00B25604" w:rsidRPr="00AF1C2E">
        <w:t>en</w:t>
      </w:r>
      <w:r w:rsidR="00AD45A7" w:rsidRPr="00AF1C2E">
        <w:t xml:space="preserve"> </w:t>
      </w:r>
      <w:r>
        <w:t>tutkimus</w:t>
      </w:r>
      <w:r w:rsidR="00AD45A7" w:rsidRPr="00AF1C2E">
        <w:t xml:space="preserve">projektien ja palveluiden </w:t>
      </w:r>
      <w:r w:rsidR="006D636F">
        <w:t>sisällöt</w:t>
      </w:r>
      <w:r w:rsidR="0016191B">
        <w:t xml:space="preserve"> </w:t>
      </w:r>
      <w:del w:id="10" w:author="Jouko Uusitalo" w:date="2023-09-12T15:19:00Z">
        <w:r w:rsidR="00EC17F7" w:rsidDel="005E55C3">
          <w:delText xml:space="preserve">ja ehdot </w:delText>
        </w:r>
      </w:del>
      <w:r w:rsidR="0016191B">
        <w:t>neuvotellaan yksiköissä asiakkaan kanssa</w:t>
      </w:r>
      <w:ins w:id="11" w:author="Jouko Uusitalo" w:date="2023-09-12T15:05:00Z">
        <w:r w:rsidR="008F0145">
          <w:t xml:space="preserve"> y</w:t>
        </w:r>
      </w:ins>
      <w:ins w:id="12" w:author="Jouko Uusitalo" w:date="2023-09-12T15:06:00Z">
        <w:r w:rsidR="008F0145">
          <w:t>liopiston sopimusperiaatteita noudattaen</w:t>
        </w:r>
      </w:ins>
      <w:r w:rsidR="00446B7F">
        <w:t>.</w:t>
      </w:r>
      <w:r w:rsidR="006D636F">
        <w:t xml:space="preserve"> Sisältöjen tulisi linkittyä yliopisto</w:t>
      </w:r>
      <w:r w:rsidR="00EC17F7">
        <w:t>n</w:t>
      </w:r>
      <w:r w:rsidR="006D636F">
        <w:t xml:space="preserve"> perustoimintaan esimerkiksi tieteellisen mielenkiinnon, erityisosaamisen</w:t>
      </w:r>
      <w:r w:rsidR="00067E04">
        <w:t>, erikois</w:t>
      </w:r>
      <w:r w:rsidR="006D636F">
        <w:t>laitekannan soveltamisen</w:t>
      </w:r>
      <w:r w:rsidR="00067E04">
        <w:t xml:space="preserve"> tai</w:t>
      </w:r>
      <w:r w:rsidR="006D636F">
        <w:t xml:space="preserve"> opinnäytetöiden kautta.</w:t>
      </w:r>
      <w:r w:rsidR="00446B7F">
        <w:t xml:space="preserve"> </w:t>
      </w:r>
      <w:r w:rsidR="00FF39A0">
        <w:t xml:space="preserve">Yksikön tulisi </w:t>
      </w:r>
      <w:r w:rsidR="00B25604" w:rsidRPr="00AF1C2E">
        <w:t xml:space="preserve">budjetoida ja hinnoitella </w:t>
      </w:r>
      <w:r w:rsidR="00FF39A0">
        <w:t xml:space="preserve">liiketoimintaprojektit </w:t>
      </w:r>
      <w:r w:rsidR="00B25604" w:rsidRPr="00AF1C2E">
        <w:t xml:space="preserve">vähintään omakustannushintaisina, tarjota ja </w:t>
      </w:r>
      <w:r w:rsidR="0091545E">
        <w:t>hyväksyt</w:t>
      </w:r>
      <w:r w:rsidR="00FF39A0">
        <w:t>tää projektit</w:t>
      </w:r>
      <w:r w:rsidR="00B25604" w:rsidRPr="00AF1C2E">
        <w:t xml:space="preserve"> toimivallan mukaisesti ja toimit</w:t>
      </w:r>
      <w:r w:rsidR="00FF39A0">
        <w:t>taa</w:t>
      </w:r>
      <w:r w:rsidR="00B25604" w:rsidRPr="00AF1C2E">
        <w:t xml:space="preserve"> asiakkaalle sovitusti. </w:t>
      </w:r>
      <w:r w:rsidR="0079341F" w:rsidRPr="00AF1C2E">
        <w:t xml:space="preserve">Liiketoimintaprojektien valmistelussa </w:t>
      </w:r>
      <w:r w:rsidR="004764A1">
        <w:t xml:space="preserve">yksiköissä </w:t>
      </w:r>
      <w:r w:rsidR="0079341F" w:rsidRPr="00AF1C2E">
        <w:t xml:space="preserve">huomioidaan </w:t>
      </w:r>
      <w:r w:rsidR="0079341F">
        <w:t xml:space="preserve">mm. </w:t>
      </w:r>
      <w:r w:rsidR="0079341F" w:rsidRPr="00702216">
        <w:t>salassapito</w:t>
      </w:r>
      <w:r w:rsidR="0079341F" w:rsidRPr="00AF1C2E">
        <w:t>, tulosten käytön toiminnanvapauteen tulevat rajoitukset ja tausta-aineisto</w:t>
      </w:r>
      <w:r w:rsidR="0079341F">
        <w:t>.</w:t>
      </w:r>
    </w:p>
    <w:p w14:paraId="1DA8E691" w14:textId="25F83A6D" w:rsidR="0079341F" w:rsidRPr="0079341F" w:rsidRDefault="0079341F" w:rsidP="009E0B5C">
      <w:pPr>
        <w:spacing w:line="264" w:lineRule="auto"/>
        <w:jc w:val="both"/>
        <w:rPr>
          <w:b/>
          <w:bCs/>
        </w:rPr>
      </w:pPr>
      <w:r w:rsidRPr="0079341F">
        <w:rPr>
          <w:b/>
          <w:bCs/>
        </w:rPr>
        <w:t>Salassapito</w:t>
      </w:r>
    </w:p>
    <w:p w14:paraId="63755616" w14:textId="3DDB17F7" w:rsidR="007F3B7F" w:rsidRPr="00AF1C2E" w:rsidRDefault="00702216" w:rsidP="007F3B7F">
      <w:pPr>
        <w:spacing w:line="264" w:lineRule="auto"/>
        <w:jc w:val="both"/>
      </w:pPr>
      <w:r>
        <w:t>Liiketoimintaprojekteissa mm. ratkotaan asiakkaan ongelmia</w:t>
      </w:r>
      <w:r w:rsidR="00067E04">
        <w:t xml:space="preserve"> </w:t>
      </w:r>
      <w:r>
        <w:t>tai tehdään asiakkaan tuotekehitykseen liittyvää tutkimustyötä</w:t>
      </w:r>
      <w:r w:rsidR="0079341F">
        <w:t>, joten usein asiakas vaatii salassapitosopimuksen solmimista ennen palvelutarpee</w:t>
      </w:r>
      <w:r w:rsidR="00446B7F">
        <w:t>nsa tarkkaa määrittelyä</w:t>
      </w:r>
      <w:r w:rsidR="007F3B7F">
        <w:t xml:space="preserve"> ja siitä käytäviä neuvotteluja</w:t>
      </w:r>
      <w:r w:rsidR="0079341F">
        <w:t xml:space="preserve">. </w:t>
      </w:r>
      <w:r w:rsidR="00933978">
        <w:t>S</w:t>
      </w:r>
      <w:r w:rsidR="00CC17A9">
        <w:t xml:space="preserve">opimuspohjan saa </w:t>
      </w:r>
      <w:hyperlink r:id="rId9" w:history="1">
        <w:r w:rsidR="00CC17A9" w:rsidRPr="00933978">
          <w:rPr>
            <w:rStyle w:val="Hyperlink"/>
          </w:rPr>
          <w:t>Innovaatiokeskuksen sopimusasiantuntijalta</w:t>
        </w:r>
      </w:hyperlink>
      <w:r w:rsidR="00933978">
        <w:t xml:space="preserve"> (</w:t>
      </w:r>
      <w:r w:rsidR="00FF39A0">
        <w:t>sähköposti</w:t>
      </w:r>
      <w:r w:rsidR="00933978">
        <w:t xml:space="preserve">kopio </w:t>
      </w:r>
      <w:hyperlink r:id="rId10" w:history="1">
        <w:r w:rsidR="00933978" w:rsidRPr="00277248">
          <w:rPr>
            <w:rStyle w:val="Hyperlink"/>
          </w:rPr>
          <w:t>contracts@oulu.fi</w:t>
        </w:r>
      </w:hyperlink>
      <w:r w:rsidR="00933978">
        <w:t xml:space="preserve">). </w:t>
      </w:r>
      <w:r w:rsidR="0079341F">
        <w:t>Salassapitosopimus tehdään Oulun yliopiston ja asiakkaan välille</w:t>
      </w:r>
      <w:r w:rsidR="00CC17A9">
        <w:t xml:space="preserve"> </w:t>
      </w:r>
      <w:ins w:id="13" w:author="Jouko Uusitalo" w:date="2023-09-13T15:00:00Z">
        <w:r w:rsidR="00B3492C">
          <w:fldChar w:fldCharType="begin"/>
        </w:r>
        <w:r w:rsidR="00B3492C">
          <w:instrText>HYPERLINK "https://patio.oulu.fi/fi/palvelut-ja-ohjeet/henkilosto/esihenkilolle/toimivalta-ja-allekirjoitusoikeudet"</w:instrText>
        </w:r>
        <w:r w:rsidR="00B3492C">
          <w:fldChar w:fldCharType="separate"/>
        </w:r>
        <w:r w:rsidR="007512DB" w:rsidRPr="00B3492C">
          <w:rPr>
            <w:rStyle w:val="Hyperlink"/>
          </w:rPr>
          <w:t>toimivallan</w:t>
        </w:r>
        <w:r w:rsidR="00B3492C">
          <w:fldChar w:fldCharType="end"/>
        </w:r>
      </w:ins>
      <w:ins w:id="14" w:author="Jouko Uusitalo" w:date="2023-09-13T14:59:00Z">
        <w:r w:rsidR="007512DB">
          <w:t xml:space="preserve"> mukaisesti </w:t>
        </w:r>
      </w:ins>
      <w:r w:rsidR="00CC17A9">
        <w:t>eikä h</w:t>
      </w:r>
      <w:r w:rsidR="0079341F">
        <w:t xml:space="preserve">enkilökohtaisia salassapitosopimuksia </w:t>
      </w:r>
      <w:del w:id="15" w:author="Jouko Uusitalo" w:date="2023-09-13T14:48:00Z">
        <w:r w:rsidR="0079341F" w:rsidDel="00730D7F">
          <w:delText xml:space="preserve">tulisi </w:delText>
        </w:r>
      </w:del>
      <w:ins w:id="16" w:author="Jouko Uusitalo" w:date="2023-09-13T14:48:00Z">
        <w:r w:rsidR="00730D7F">
          <w:t xml:space="preserve">tule </w:t>
        </w:r>
      </w:ins>
      <w:r w:rsidR="0079341F">
        <w:t>tehdä</w:t>
      </w:r>
      <w:ins w:id="17" w:author="Jouko Uusitalo" w:date="2023-09-13T14:48:00Z">
        <w:r w:rsidR="00730D7F">
          <w:t>, sillä ne eivät sido yliopistoa</w:t>
        </w:r>
      </w:ins>
      <w:r w:rsidR="0079341F">
        <w:t>.</w:t>
      </w:r>
      <w:ins w:id="18" w:author="Jouko Uusitalo" w:date="2023-09-13T15:00:00Z">
        <w:r w:rsidR="00A81C80">
          <w:t xml:space="preserve"> </w:t>
        </w:r>
      </w:ins>
      <w:ins w:id="19" w:author="Jouko Uusitalo" w:date="2023-09-13T15:03:00Z">
        <w:r w:rsidR="00031430">
          <w:t xml:space="preserve">Tarvittaessa </w:t>
        </w:r>
      </w:ins>
      <w:ins w:id="20" w:author="Jouko Uusitalo" w:date="2023-09-13T15:04:00Z">
        <w:r w:rsidR="009A77F9">
          <w:t>neuvotteluun osallistuva</w:t>
        </w:r>
        <w:r w:rsidR="00FD3F82">
          <w:t xml:space="preserve"> henkilökunta</w:t>
        </w:r>
      </w:ins>
      <w:ins w:id="21" w:author="Jouko Uusitalo" w:date="2023-09-13T15:03:00Z">
        <w:r w:rsidR="00D508B0">
          <w:t xml:space="preserve"> sitout</w:t>
        </w:r>
      </w:ins>
      <w:ins w:id="22" w:author="Jouko Uusitalo" w:date="2023-09-13T15:04:00Z">
        <w:r w:rsidR="00FD3F82">
          <w:t>uu</w:t>
        </w:r>
      </w:ins>
      <w:ins w:id="23" w:author="Jouko Uusitalo" w:date="2023-09-13T15:03:00Z">
        <w:r w:rsidR="00D508B0">
          <w:t xml:space="preserve"> salassapitosopimukseen sisäisellä liitännäissopimuksella</w:t>
        </w:r>
      </w:ins>
      <w:ins w:id="24" w:author="Jouko Uusitalo" w:date="2023-09-13T15:05:00Z">
        <w:r w:rsidR="007B2128">
          <w:t>.</w:t>
        </w:r>
      </w:ins>
      <w:r w:rsidR="0079341F">
        <w:t xml:space="preserve"> Jokainen yliopiston työntekijä on </w:t>
      </w:r>
      <w:r w:rsidR="00CC17A9">
        <w:t xml:space="preserve">myös </w:t>
      </w:r>
      <w:hyperlink r:id="rId11" w:history="1">
        <w:r w:rsidR="0079341F" w:rsidRPr="007F3B7F">
          <w:rPr>
            <w:rStyle w:val="Hyperlink"/>
          </w:rPr>
          <w:t>työsopimuksessaan</w:t>
        </w:r>
      </w:hyperlink>
      <w:r w:rsidR="0079341F">
        <w:t xml:space="preserve"> sitoutunut </w:t>
      </w:r>
      <w:r w:rsidR="004764A1">
        <w:t>pitämään salassa yliopiston ja yhteistyökumppaneiden liike- ja ammattisalaisuudet.</w:t>
      </w:r>
      <w:r w:rsidR="007F3B7F">
        <w:t xml:space="preserve"> Projektin aikaisesta salassapidosta sovitaan erikseen liiketoimintaprojektisopimuksessa. </w:t>
      </w:r>
      <w:ins w:id="25" w:author="Jouko Uusitalo" w:date="2023-09-12T15:11:00Z">
        <w:r w:rsidR="00BE26F6">
          <w:t>Liiketoimintaprojekteissa</w:t>
        </w:r>
      </w:ins>
      <w:ins w:id="26" w:author="Jouko Uusitalo" w:date="2023-09-12T15:16:00Z">
        <w:r w:rsidR="00263A3A">
          <w:t>kin</w:t>
        </w:r>
      </w:ins>
      <w:ins w:id="27" w:author="Jouko Uusitalo" w:date="2023-09-12T15:11:00Z">
        <w:r w:rsidR="00BE26F6">
          <w:t xml:space="preserve"> teetettävät opinnäytetyöt ovat julkisia</w:t>
        </w:r>
      </w:ins>
      <w:ins w:id="28" w:author="Jouko Uusitalo" w:date="2023-09-12T15:12:00Z">
        <w:r w:rsidR="005B6798">
          <w:t>, j</w:t>
        </w:r>
      </w:ins>
      <w:ins w:id="29" w:author="Jouko Uusitalo" w:date="2023-09-12T15:13:00Z">
        <w:r w:rsidR="005B6798">
          <w:t>oten salassapitoeh</w:t>
        </w:r>
      </w:ins>
      <w:ins w:id="30" w:author="Jouko Uusitalo" w:date="2023-09-12T15:21:00Z">
        <w:r w:rsidR="00426EFF">
          <w:t>tojen ei tule</w:t>
        </w:r>
      </w:ins>
      <w:ins w:id="31" w:author="Jouko Uusitalo" w:date="2023-09-12T15:18:00Z">
        <w:r w:rsidR="00F7378B">
          <w:t xml:space="preserve"> estää</w:t>
        </w:r>
      </w:ins>
      <w:ins w:id="32" w:author="Jouko Uusitalo" w:date="2023-09-12T15:13:00Z">
        <w:r w:rsidR="00732C97">
          <w:t xml:space="preserve"> opinnäytet</w:t>
        </w:r>
      </w:ins>
      <w:ins w:id="33" w:author="Jouko Uusitalo" w:date="2023-09-12T15:22:00Z">
        <w:r w:rsidR="00A67F02">
          <w:t>öide</w:t>
        </w:r>
      </w:ins>
      <w:ins w:id="34" w:author="Jouko Uusitalo" w:date="2023-09-12T15:13:00Z">
        <w:r w:rsidR="00732C97">
          <w:t xml:space="preserve">n tekemistä </w:t>
        </w:r>
      </w:ins>
      <w:ins w:id="35" w:author="Jouko Uusitalo" w:date="2023-09-12T15:18:00Z">
        <w:r w:rsidR="009D2D21">
          <w:t>tai</w:t>
        </w:r>
      </w:ins>
      <w:ins w:id="36" w:author="Jouko Uusitalo" w:date="2023-09-12T15:13:00Z">
        <w:r w:rsidR="005B6798">
          <w:t xml:space="preserve"> opiskelijoiden valmistumista.</w:t>
        </w:r>
      </w:ins>
    </w:p>
    <w:p w14:paraId="5F7485A6" w14:textId="28AD1B3E" w:rsidR="009F3A78" w:rsidRPr="00AF1C2E" w:rsidRDefault="009F3A78" w:rsidP="009E0B5C">
      <w:pPr>
        <w:spacing w:line="264" w:lineRule="auto"/>
        <w:jc w:val="both"/>
        <w:rPr>
          <w:b/>
          <w:bCs/>
        </w:rPr>
      </w:pPr>
      <w:r w:rsidRPr="00AF1C2E">
        <w:rPr>
          <w:b/>
          <w:bCs/>
        </w:rPr>
        <w:t>Budjetointi</w:t>
      </w:r>
    </w:p>
    <w:p w14:paraId="624CD3C5" w14:textId="359D62B7" w:rsidR="009F3A78" w:rsidRPr="00AF1C2E" w:rsidRDefault="009F3A78" w:rsidP="009E0B5C">
      <w:pPr>
        <w:spacing w:line="264" w:lineRule="auto"/>
        <w:jc w:val="both"/>
      </w:pPr>
      <w:r w:rsidRPr="00184003">
        <w:t>Liiketoimintaprojektie</w:t>
      </w:r>
      <w:r w:rsidR="00D13DAF" w:rsidRPr="00184003">
        <w:t xml:space="preserve">n budjetoinnissa </w:t>
      </w:r>
      <w:r w:rsidRPr="00184003">
        <w:t>h</w:t>
      </w:r>
      <w:r w:rsidR="00351423" w:rsidRPr="00184003">
        <w:t>u</w:t>
      </w:r>
      <w:r w:rsidRPr="00184003">
        <w:t>omioida</w:t>
      </w:r>
      <w:r w:rsidR="00424F3E" w:rsidRPr="00184003">
        <w:t>an</w:t>
      </w:r>
      <w:r w:rsidRPr="00184003">
        <w:t xml:space="preserve"> </w:t>
      </w:r>
      <w:r w:rsidRPr="00184003">
        <w:rPr>
          <w:b/>
          <w:bCs/>
        </w:rPr>
        <w:t xml:space="preserve">asiakkaalle arvoa tuottavat </w:t>
      </w:r>
      <w:r w:rsidR="00147365">
        <w:t>työt</w:t>
      </w:r>
      <w:r w:rsidRPr="00184003">
        <w:t xml:space="preserve"> ja </w:t>
      </w:r>
      <w:r w:rsidR="00351423" w:rsidRPr="00184003">
        <w:t>tekemiset jokaisen osallistuvan henkilön kohdalla</w:t>
      </w:r>
      <w:r w:rsidR="00D13DAF" w:rsidRPr="00184003">
        <w:t>,</w:t>
      </w:r>
      <w:r w:rsidR="00351423" w:rsidRPr="00184003">
        <w:t xml:space="preserve"> suunnittelusta raportointiin</w:t>
      </w:r>
      <w:r w:rsidR="00817F16" w:rsidRPr="00184003">
        <w:t xml:space="preserve">. </w:t>
      </w:r>
      <w:r w:rsidR="00351423" w:rsidRPr="00184003">
        <w:t xml:space="preserve">Opiskelijoiden työtä ei huomioida, jolleivat he ole </w:t>
      </w:r>
      <w:r w:rsidR="00424F3E" w:rsidRPr="00184003">
        <w:t xml:space="preserve">työsuhteessa </w:t>
      </w:r>
      <w:r w:rsidR="00351423" w:rsidRPr="00184003">
        <w:t>yliopistoon. Työkustannukset budjetoida</w:t>
      </w:r>
      <w:r w:rsidR="00424F3E" w:rsidRPr="00184003">
        <w:t>an</w:t>
      </w:r>
      <w:r w:rsidR="00351423" w:rsidRPr="00184003">
        <w:t xml:space="preserve"> </w:t>
      </w:r>
      <w:r w:rsidR="00184003" w:rsidRPr="00184003">
        <w:t xml:space="preserve">tehollisena työaikana </w:t>
      </w:r>
      <w:r w:rsidR="00351423" w:rsidRPr="00184003">
        <w:t xml:space="preserve">voimassa olevin henkilö- ja yleiskustannuskertoimin. Lisäksi budjetoidaan </w:t>
      </w:r>
      <w:r w:rsidR="00147365">
        <w:t xml:space="preserve">muut </w:t>
      </w:r>
      <w:r w:rsidR="00351423" w:rsidRPr="00184003">
        <w:t xml:space="preserve">tiedossa olevat </w:t>
      </w:r>
      <w:r w:rsidR="00D13DAF" w:rsidRPr="00184003">
        <w:t>kustannukset</w:t>
      </w:r>
      <w:r w:rsidR="000A479B">
        <w:t>,</w:t>
      </w:r>
      <w:r w:rsidR="00D13DAF" w:rsidRPr="00184003">
        <w:t xml:space="preserve"> </w:t>
      </w:r>
      <w:r w:rsidR="00351423" w:rsidRPr="00184003">
        <w:t xml:space="preserve">kuten </w:t>
      </w:r>
      <w:r w:rsidR="00C32D68" w:rsidRPr="00184003">
        <w:t xml:space="preserve">tarvittavat </w:t>
      </w:r>
      <w:r w:rsidR="00933978">
        <w:t xml:space="preserve">kaupalliset </w:t>
      </w:r>
      <w:r w:rsidR="00C32D68" w:rsidRPr="00184003">
        <w:t xml:space="preserve">ohjelmistolisenssit, </w:t>
      </w:r>
      <w:r w:rsidR="00351423" w:rsidRPr="00184003">
        <w:t>aineet</w:t>
      </w:r>
      <w:r w:rsidR="00067E04">
        <w:t>,</w:t>
      </w:r>
      <w:r w:rsidR="00351423" w:rsidRPr="00184003">
        <w:t xml:space="preserve"> tarvikkeet</w:t>
      </w:r>
      <w:r w:rsidR="00F95B87" w:rsidRPr="00184003">
        <w:t xml:space="preserve">, </w:t>
      </w:r>
      <w:r w:rsidR="00351423" w:rsidRPr="00184003">
        <w:t>matka</w:t>
      </w:r>
      <w:r w:rsidR="00F95B87" w:rsidRPr="00184003">
        <w:t>kustannukset</w:t>
      </w:r>
      <w:r w:rsidR="00351423" w:rsidRPr="00184003">
        <w:t>, laitepoistot</w:t>
      </w:r>
      <w:r w:rsidR="00F95B87" w:rsidRPr="00184003">
        <w:t xml:space="preserve"> ja</w:t>
      </w:r>
      <w:r w:rsidR="00351423" w:rsidRPr="00184003">
        <w:t xml:space="preserve"> ost</w:t>
      </w:r>
      <w:r w:rsidR="00147365">
        <w:t>o</w:t>
      </w:r>
      <w:r w:rsidR="00351423" w:rsidRPr="00184003">
        <w:t>palvelut</w:t>
      </w:r>
      <w:r w:rsidR="00DA5EE1">
        <w:t xml:space="preserve">. Nämä </w:t>
      </w:r>
      <w:r w:rsidR="00E039EB" w:rsidRPr="00184003">
        <w:t>budjetoidaan arvonlisäverottomin</w:t>
      </w:r>
      <w:r w:rsidR="000A479B">
        <w:t>a</w:t>
      </w:r>
      <w:r w:rsidR="00147365">
        <w:t xml:space="preserve"> ja s</w:t>
      </w:r>
      <w:r w:rsidR="00F95B87" w:rsidRPr="00184003">
        <w:t xml:space="preserve">aatuun </w:t>
      </w:r>
      <w:r w:rsidR="00F95B87" w:rsidRPr="00184003">
        <w:rPr>
          <w:b/>
          <w:bCs/>
        </w:rPr>
        <w:t>omakustannushintaan</w:t>
      </w:r>
      <w:r w:rsidR="00F95B87" w:rsidRPr="00184003">
        <w:t xml:space="preserve"> lisätään sopiva kate</w:t>
      </w:r>
      <w:r w:rsidR="00FF0C24">
        <w:t xml:space="preserve">. </w:t>
      </w:r>
      <w:r w:rsidR="006637D3" w:rsidRPr="00184003">
        <w:t xml:space="preserve">Budjetoinnissa auttavat </w:t>
      </w:r>
      <w:hyperlink r:id="rId12" w:history="1">
        <w:r w:rsidR="00BB1AC3" w:rsidRPr="00BB1AC3">
          <w:rPr>
            <w:rStyle w:val="Hyperlink"/>
          </w:rPr>
          <w:t>Projektibudjetointi</w:t>
        </w:r>
      </w:hyperlink>
      <w:r w:rsidR="006637D3" w:rsidRPr="00184003">
        <w:t xml:space="preserve"> </w:t>
      </w:r>
      <w:r w:rsidR="003D1701">
        <w:t>(</w:t>
      </w:r>
      <w:hyperlink r:id="rId13" w:history="1">
        <w:r w:rsidR="003D1701" w:rsidRPr="00277248">
          <w:rPr>
            <w:rStyle w:val="Hyperlink"/>
          </w:rPr>
          <w:t>projektibudjetointi@oulu.fi</w:t>
        </w:r>
      </w:hyperlink>
      <w:r w:rsidR="003D1701">
        <w:t xml:space="preserve">) </w:t>
      </w:r>
      <w:r w:rsidR="00446B7F">
        <w:t>sekä</w:t>
      </w:r>
      <w:r w:rsidR="006637D3" w:rsidRPr="00184003">
        <w:t xml:space="preserve"> Talouspalvelujen liiketoimintaprojekteille tekemä</w:t>
      </w:r>
      <w:r w:rsidR="00424F3E" w:rsidRPr="00184003">
        <w:t xml:space="preserve"> </w:t>
      </w:r>
      <w:hyperlink r:id="rId14" w:history="1">
        <w:r w:rsidR="00184003" w:rsidRPr="00184003">
          <w:rPr>
            <w:rStyle w:val="Hyperlink"/>
          </w:rPr>
          <w:t xml:space="preserve">Patio-ohje </w:t>
        </w:r>
        <w:r w:rsidR="00424F3E" w:rsidRPr="00184003">
          <w:rPr>
            <w:rStyle w:val="Hyperlink"/>
          </w:rPr>
          <w:t xml:space="preserve">ja </w:t>
        </w:r>
        <w:r w:rsidR="00184003" w:rsidRPr="00184003">
          <w:rPr>
            <w:rStyle w:val="Hyperlink"/>
          </w:rPr>
          <w:t>budjetointi-</w:t>
        </w:r>
        <w:proofErr w:type="spellStart"/>
        <w:r w:rsidR="006637D3" w:rsidRPr="00184003">
          <w:rPr>
            <w:rStyle w:val="Hyperlink"/>
          </w:rPr>
          <w:t>excel</w:t>
        </w:r>
        <w:proofErr w:type="spellEnd"/>
      </w:hyperlink>
      <w:r w:rsidR="006637D3" w:rsidRPr="00184003">
        <w:t>.</w:t>
      </w:r>
    </w:p>
    <w:p w14:paraId="136B064B" w14:textId="42906065" w:rsidR="00817F16" w:rsidRPr="00AF1C2E" w:rsidRDefault="00817F16" w:rsidP="009E0B5C">
      <w:pPr>
        <w:spacing w:line="264" w:lineRule="auto"/>
        <w:jc w:val="both"/>
      </w:pPr>
      <w:r w:rsidRPr="00AF1C2E">
        <w:lastRenderedPageBreak/>
        <w:t>Esimerkkejä budjetoitavista työvaiheista:</w:t>
      </w:r>
    </w:p>
    <w:p w14:paraId="2FC33840" w14:textId="60163A07" w:rsidR="00817F16" w:rsidRPr="00AF1C2E" w:rsidRDefault="00817F16" w:rsidP="00EB2BBD">
      <w:pPr>
        <w:numPr>
          <w:ilvl w:val="0"/>
          <w:numId w:val="5"/>
        </w:numPr>
        <w:spacing w:line="264" w:lineRule="auto"/>
        <w:ind w:left="714" w:hanging="357"/>
        <w:contextualSpacing/>
        <w:jc w:val="both"/>
      </w:pPr>
      <w:r w:rsidRPr="00AF1C2E">
        <w:t>Suunnittelu ja palaverit asiakkaan kanssa (</w:t>
      </w:r>
      <w:r w:rsidR="00DA5EE1">
        <w:t xml:space="preserve">huomioi kaikki </w:t>
      </w:r>
      <w:r w:rsidRPr="00AF1C2E">
        <w:t>osallistujat)</w:t>
      </w:r>
    </w:p>
    <w:p w14:paraId="6F51AF63" w14:textId="372D17BE" w:rsidR="00817F16" w:rsidRPr="00AF1C2E" w:rsidRDefault="00817F16" w:rsidP="00EB2BBD">
      <w:pPr>
        <w:numPr>
          <w:ilvl w:val="0"/>
          <w:numId w:val="5"/>
        </w:numPr>
        <w:spacing w:line="264" w:lineRule="auto"/>
        <w:ind w:left="714" w:hanging="357"/>
        <w:contextualSpacing/>
        <w:jc w:val="both"/>
      </w:pPr>
      <w:r w:rsidRPr="00AF1C2E">
        <w:t>Koordinointi, tapahtumajärjestelyt, tilaukset</w:t>
      </w:r>
    </w:p>
    <w:p w14:paraId="2BC25563" w14:textId="580DDDDC" w:rsidR="00817F16" w:rsidRPr="00AF1C2E" w:rsidRDefault="00817F16" w:rsidP="00EB2BBD">
      <w:pPr>
        <w:numPr>
          <w:ilvl w:val="0"/>
          <w:numId w:val="5"/>
        </w:numPr>
        <w:spacing w:line="264" w:lineRule="auto"/>
        <w:ind w:left="714" w:hanging="357"/>
        <w:contextualSpacing/>
        <w:jc w:val="both"/>
      </w:pPr>
      <w:r w:rsidRPr="00AF1C2E">
        <w:t>Tutkimuksen valmistel</w:t>
      </w:r>
      <w:r w:rsidR="000414F3">
        <w:t>e</w:t>
      </w:r>
      <w:del w:id="37" w:author="Jouko Uusitalo" w:date="2023-09-01T10:41:00Z">
        <w:r w:rsidR="000414F3" w:rsidDel="00A51F1D">
          <w:delText>le</w:delText>
        </w:r>
      </w:del>
      <w:r w:rsidR="000414F3">
        <w:t>vat työt</w:t>
      </w:r>
    </w:p>
    <w:p w14:paraId="59528A82" w14:textId="134CA77E" w:rsidR="00817F16" w:rsidRPr="00AF1C2E" w:rsidRDefault="00817F16" w:rsidP="00EB2BBD">
      <w:pPr>
        <w:numPr>
          <w:ilvl w:val="0"/>
          <w:numId w:val="5"/>
        </w:numPr>
        <w:spacing w:line="264" w:lineRule="auto"/>
        <w:ind w:left="714" w:hanging="357"/>
        <w:contextualSpacing/>
        <w:jc w:val="both"/>
      </w:pPr>
      <w:r w:rsidRPr="00AF1C2E">
        <w:t>Laboratoriotyö,</w:t>
      </w:r>
      <w:r w:rsidR="00E039EB" w:rsidRPr="00AF1C2E">
        <w:t xml:space="preserve"> tutkimustyö,</w:t>
      </w:r>
      <w:r w:rsidRPr="00AF1C2E">
        <w:t xml:space="preserve"> asiantuntijatyö</w:t>
      </w:r>
      <w:r w:rsidR="000414F3">
        <w:t xml:space="preserve"> ja</w:t>
      </w:r>
      <w:r w:rsidRPr="00AF1C2E">
        <w:t xml:space="preserve"> mittaukset</w:t>
      </w:r>
    </w:p>
    <w:p w14:paraId="4E988B5F" w14:textId="5C104D77" w:rsidR="00817F16" w:rsidRPr="00AF1C2E" w:rsidRDefault="00817F16" w:rsidP="00EB2BBD">
      <w:pPr>
        <w:numPr>
          <w:ilvl w:val="0"/>
          <w:numId w:val="5"/>
        </w:numPr>
        <w:spacing w:line="264" w:lineRule="auto"/>
        <w:ind w:left="714" w:hanging="357"/>
        <w:contextualSpacing/>
        <w:jc w:val="both"/>
      </w:pPr>
      <w:r w:rsidRPr="00AF1C2E">
        <w:t>Välitarkastelut</w:t>
      </w:r>
      <w:r w:rsidR="00E039EB" w:rsidRPr="00AF1C2E">
        <w:t xml:space="preserve"> ja katselmoinnit</w:t>
      </w:r>
      <w:r w:rsidR="000414F3">
        <w:t xml:space="preserve"> asiakkaan kanssa</w:t>
      </w:r>
      <w:r w:rsidRPr="00AF1C2E">
        <w:t xml:space="preserve"> (</w:t>
      </w:r>
      <w:r w:rsidR="00DA5EE1">
        <w:t xml:space="preserve">huomioi kaikki </w:t>
      </w:r>
      <w:r w:rsidRPr="00AF1C2E">
        <w:t>osallistujat)</w:t>
      </w:r>
    </w:p>
    <w:p w14:paraId="4D2795CD" w14:textId="17C79601" w:rsidR="00817F16" w:rsidRPr="00AF1C2E" w:rsidRDefault="00817F16" w:rsidP="00EB2BBD">
      <w:pPr>
        <w:numPr>
          <w:ilvl w:val="0"/>
          <w:numId w:val="5"/>
        </w:numPr>
        <w:spacing w:line="264" w:lineRule="auto"/>
        <w:ind w:left="714" w:hanging="357"/>
        <w:contextualSpacing/>
        <w:jc w:val="both"/>
      </w:pPr>
      <w:r w:rsidRPr="00AF1C2E">
        <w:t xml:space="preserve">Tulosten käsittely, </w:t>
      </w:r>
      <w:r w:rsidR="00E039EB" w:rsidRPr="00AF1C2E">
        <w:t>tarkastelu</w:t>
      </w:r>
      <w:r w:rsidRPr="00AF1C2E">
        <w:t xml:space="preserve"> esimiehen kanssa</w:t>
      </w:r>
    </w:p>
    <w:p w14:paraId="5ED26BB2" w14:textId="5FE2A280" w:rsidR="00817F16" w:rsidRPr="00AF1C2E" w:rsidRDefault="00E039EB" w:rsidP="00EB2BBD">
      <w:pPr>
        <w:numPr>
          <w:ilvl w:val="0"/>
          <w:numId w:val="5"/>
        </w:numPr>
        <w:spacing w:line="264" w:lineRule="auto"/>
        <w:ind w:left="714" w:hanging="357"/>
        <w:contextualSpacing/>
        <w:jc w:val="both"/>
      </w:pPr>
      <w:r w:rsidRPr="00AF1C2E">
        <w:t>Tutkimustyön ohjaus, joka ei suoraan liity</w:t>
      </w:r>
      <w:r w:rsidR="000414F3">
        <w:t xml:space="preserve"> ohjattavan</w:t>
      </w:r>
      <w:r w:rsidRPr="00AF1C2E">
        <w:t xml:space="preserve"> opintoihin</w:t>
      </w:r>
    </w:p>
    <w:p w14:paraId="02AAAE98" w14:textId="4A697A0A" w:rsidR="00817F16" w:rsidRPr="00AF1C2E" w:rsidRDefault="00817F16" w:rsidP="00EB2BBD">
      <w:pPr>
        <w:numPr>
          <w:ilvl w:val="0"/>
          <w:numId w:val="5"/>
        </w:numPr>
        <w:spacing w:line="264" w:lineRule="auto"/>
        <w:ind w:left="714" w:hanging="357"/>
        <w:contextualSpacing/>
        <w:jc w:val="both"/>
      </w:pPr>
      <w:r w:rsidRPr="00AF1C2E">
        <w:t xml:space="preserve">Raportointi ja raportin esittely </w:t>
      </w:r>
      <w:r w:rsidR="000414F3">
        <w:t xml:space="preserve">asiakkaalle </w:t>
      </w:r>
      <w:r w:rsidRPr="00AF1C2E">
        <w:t>(</w:t>
      </w:r>
      <w:r w:rsidR="00DA5EE1">
        <w:t xml:space="preserve">huomioi kaikki </w:t>
      </w:r>
      <w:r w:rsidRPr="00AF1C2E">
        <w:t>osallistujat)</w:t>
      </w:r>
    </w:p>
    <w:p w14:paraId="68F8BDE1" w14:textId="5B651FA4" w:rsidR="00817F16" w:rsidRPr="00AF1C2E" w:rsidRDefault="00817F16" w:rsidP="00EB2BBD">
      <w:pPr>
        <w:numPr>
          <w:ilvl w:val="0"/>
          <w:numId w:val="5"/>
        </w:numPr>
        <w:spacing w:line="264" w:lineRule="auto"/>
        <w:ind w:left="714" w:hanging="357"/>
        <w:contextualSpacing/>
        <w:jc w:val="both"/>
      </w:pPr>
      <w:r w:rsidRPr="00AF1C2E">
        <w:t>Jälkihoito (</w:t>
      </w:r>
      <w:r w:rsidR="000414F3">
        <w:t xml:space="preserve">data ja </w:t>
      </w:r>
      <w:r w:rsidRPr="00AF1C2E">
        <w:t xml:space="preserve">materiaalit asiakkaalle) ja </w:t>
      </w:r>
    </w:p>
    <w:p w14:paraId="29995794" w14:textId="472DE776" w:rsidR="00817F16" w:rsidRPr="00AF1C2E" w:rsidRDefault="00817F16" w:rsidP="00EB2BBD">
      <w:pPr>
        <w:numPr>
          <w:ilvl w:val="0"/>
          <w:numId w:val="5"/>
        </w:numPr>
        <w:spacing w:line="264" w:lineRule="auto"/>
        <w:ind w:left="714" w:hanging="357"/>
        <w:jc w:val="both"/>
      </w:pPr>
      <w:r w:rsidRPr="00AF1C2E">
        <w:t>Konsultointi projektin</w:t>
      </w:r>
      <w:r w:rsidR="00E039EB" w:rsidRPr="00AF1C2E">
        <w:t xml:space="preserve"> aikana ja</w:t>
      </w:r>
      <w:r w:rsidRPr="00AF1C2E">
        <w:t xml:space="preserve"> jälkeen</w:t>
      </w:r>
    </w:p>
    <w:p w14:paraId="3A42EC67" w14:textId="635234A9" w:rsidR="00817F16" w:rsidRPr="00AF1C2E" w:rsidRDefault="00AD45A7" w:rsidP="009E0B5C">
      <w:pPr>
        <w:spacing w:line="264" w:lineRule="auto"/>
        <w:jc w:val="both"/>
      </w:pPr>
      <w:r w:rsidRPr="00AF1C2E">
        <w:t>J</w:t>
      </w:r>
      <w:r w:rsidR="00E039EB" w:rsidRPr="00AF1C2E">
        <w:t>okai</w:t>
      </w:r>
      <w:r w:rsidRPr="00AF1C2E">
        <w:t>s</w:t>
      </w:r>
      <w:r w:rsidR="00E039EB" w:rsidRPr="00AF1C2E">
        <w:t>en eri työvaiheisiin osallistuva</w:t>
      </w:r>
      <w:r w:rsidRPr="00AF1C2E">
        <w:t>n</w:t>
      </w:r>
      <w:r w:rsidR="00E039EB" w:rsidRPr="00AF1C2E">
        <w:t xml:space="preserve"> henkilö</w:t>
      </w:r>
      <w:r w:rsidRPr="00AF1C2E">
        <w:t xml:space="preserve">n käyttämä työaika </w:t>
      </w:r>
      <w:r w:rsidR="00424F3E" w:rsidRPr="00AF1C2E">
        <w:t>otetaan huomioon</w:t>
      </w:r>
      <w:r w:rsidR="00E039EB" w:rsidRPr="00AF1C2E">
        <w:t>. Osallistujia voivat olla esimerkiksi laboratorio</w:t>
      </w:r>
      <w:r w:rsidRPr="00AF1C2E">
        <w:t>työntekijät</w:t>
      </w:r>
      <w:r w:rsidR="00E039EB" w:rsidRPr="00AF1C2E">
        <w:t>, tutkijat</w:t>
      </w:r>
      <w:r w:rsidRPr="00AF1C2E">
        <w:t>, suunnittelijat ja</w:t>
      </w:r>
      <w:r w:rsidR="00E039EB" w:rsidRPr="00AF1C2E">
        <w:t xml:space="preserve"> professorit. </w:t>
      </w:r>
      <w:r w:rsidR="002E3C0F" w:rsidRPr="00AF1C2E">
        <w:t xml:space="preserve">Tilaustutkimuksessa </w:t>
      </w:r>
      <w:r w:rsidRPr="00AF1C2E">
        <w:t xml:space="preserve">ja laboratoriopalveluissa </w:t>
      </w:r>
      <w:r w:rsidR="002E3C0F" w:rsidRPr="00AF1C2E">
        <w:t>y</w:t>
      </w:r>
      <w:r w:rsidR="00E039EB" w:rsidRPr="00AF1C2E">
        <w:t>liopiston palvelu</w:t>
      </w:r>
      <w:r w:rsidRPr="00AF1C2E">
        <w:t>yksiköiden</w:t>
      </w:r>
      <w:r w:rsidR="00E039EB" w:rsidRPr="00AF1C2E">
        <w:t xml:space="preserve"> henkilökun</w:t>
      </w:r>
      <w:r w:rsidR="000414F3">
        <w:t>nan työaikaa</w:t>
      </w:r>
      <w:r w:rsidR="00E039EB" w:rsidRPr="00AF1C2E">
        <w:t xml:space="preserve"> ei pääsääntöisesti huomioida, vaan heidän kustannuksensa sisältyvät yleiskustannuskertoimeen.</w:t>
      </w:r>
      <w:r w:rsidR="002E3C0F" w:rsidRPr="00AF1C2E">
        <w:t xml:space="preserve"> </w:t>
      </w:r>
    </w:p>
    <w:p w14:paraId="4982A8E6" w14:textId="2E85EB56" w:rsidR="009F3A78" w:rsidRPr="00AF1C2E" w:rsidRDefault="009F3A78" w:rsidP="009E0B5C">
      <w:pPr>
        <w:spacing w:line="264" w:lineRule="auto"/>
        <w:jc w:val="both"/>
        <w:rPr>
          <w:b/>
          <w:bCs/>
        </w:rPr>
      </w:pPr>
      <w:r w:rsidRPr="00AF1C2E">
        <w:rPr>
          <w:b/>
          <w:bCs/>
        </w:rPr>
        <w:t>Hinnoittelu</w:t>
      </w:r>
    </w:p>
    <w:p w14:paraId="20CF0E11" w14:textId="77777777" w:rsidR="00392F86" w:rsidRDefault="006637D3" w:rsidP="00720F45">
      <w:pPr>
        <w:spacing w:line="264" w:lineRule="auto"/>
        <w:jc w:val="both"/>
      </w:pPr>
      <w:r w:rsidRPr="00AF1C2E">
        <w:t>Liiketoimintaprojektien hinnoittelu</w:t>
      </w:r>
      <w:r w:rsidR="00424F3E" w:rsidRPr="00AF1C2E">
        <w:t xml:space="preserve"> on </w:t>
      </w:r>
      <w:r w:rsidR="003C1983" w:rsidRPr="00AF1C2E">
        <w:t xml:space="preserve">katteellista ja siinä </w:t>
      </w:r>
      <w:r w:rsidR="00424F3E" w:rsidRPr="00AF1C2E">
        <w:t xml:space="preserve">on </w:t>
      </w:r>
      <w:r w:rsidRPr="00AF1C2E">
        <w:t>huomioi</w:t>
      </w:r>
      <w:r w:rsidR="003C1983" w:rsidRPr="00AF1C2E">
        <w:t>tava</w:t>
      </w:r>
      <w:r w:rsidRPr="00AF1C2E">
        <w:t xml:space="preserve"> kolme tärkeää asiaa: </w:t>
      </w:r>
    </w:p>
    <w:p w14:paraId="527502FF" w14:textId="63BB21A4" w:rsidR="00392F86" w:rsidRPr="00061F79" w:rsidRDefault="007F3B7F" w:rsidP="00061F79">
      <w:pPr>
        <w:pStyle w:val="ListParagraph"/>
        <w:numPr>
          <w:ilvl w:val="0"/>
          <w:numId w:val="13"/>
        </w:numPr>
        <w:spacing w:line="264" w:lineRule="auto"/>
        <w:jc w:val="both"/>
        <w:rPr>
          <w:rFonts w:asciiTheme="minorHAnsi" w:hAnsiTheme="minorHAnsi" w:cstheme="minorHAnsi"/>
          <w:sz w:val="22"/>
          <w:szCs w:val="22"/>
        </w:rPr>
      </w:pPr>
      <w:r w:rsidRPr="00061F79">
        <w:rPr>
          <w:rFonts w:asciiTheme="minorHAnsi" w:hAnsiTheme="minorHAnsi" w:cstheme="minorHAnsi"/>
          <w:sz w:val="22"/>
          <w:szCs w:val="22"/>
        </w:rPr>
        <w:t>Markkinahinta</w:t>
      </w:r>
      <w:r w:rsidR="00720F45" w:rsidRPr="00061F79">
        <w:rPr>
          <w:rFonts w:asciiTheme="minorHAnsi" w:hAnsiTheme="minorHAnsi" w:cstheme="minorHAnsi"/>
          <w:sz w:val="22"/>
          <w:szCs w:val="22"/>
        </w:rPr>
        <w:t xml:space="preserve">, </w:t>
      </w:r>
    </w:p>
    <w:p w14:paraId="7D050506" w14:textId="2B175648" w:rsidR="00392F86" w:rsidRPr="00061F79" w:rsidRDefault="007F3B7F" w:rsidP="00061F79">
      <w:pPr>
        <w:pStyle w:val="ListParagraph"/>
        <w:numPr>
          <w:ilvl w:val="0"/>
          <w:numId w:val="13"/>
        </w:numPr>
        <w:spacing w:line="264" w:lineRule="auto"/>
        <w:jc w:val="both"/>
        <w:rPr>
          <w:rFonts w:asciiTheme="minorHAnsi" w:hAnsiTheme="minorHAnsi" w:cstheme="minorHAnsi"/>
          <w:sz w:val="22"/>
          <w:szCs w:val="22"/>
        </w:rPr>
      </w:pPr>
      <w:r w:rsidRPr="00061F79">
        <w:rPr>
          <w:rFonts w:asciiTheme="minorHAnsi" w:hAnsiTheme="minorHAnsi" w:cstheme="minorHAnsi"/>
          <w:sz w:val="22"/>
          <w:szCs w:val="22"/>
        </w:rPr>
        <w:t xml:space="preserve">Omakustannushinta </w:t>
      </w:r>
      <w:r w:rsidR="006637D3" w:rsidRPr="00061F79">
        <w:rPr>
          <w:rFonts w:asciiTheme="minorHAnsi" w:hAnsiTheme="minorHAnsi" w:cstheme="minorHAnsi"/>
          <w:sz w:val="22"/>
          <w:szCs w:val="22"/>
        </w:rPr>
        <w:t xml:space="preserve">ja </w:t>
      </w:r>
    </w:p>
    <w:p w14:paraId="21490BD6" w14:textId="2ACF5339" w:rsidR="00392F86" w:rsidRDefault="006637D3" w:rsidP="00061F79">
      <w:pPr>
        <w:pStyle w:val="ListParagraph"/>
        <w:numPr>
          <w:ilvl w:val="0"/>
          <w:numId w:val="13"/>
        </w:numPr>
        <w:spacing w:after="160" w:line="264" w:lineRule="auto"/>
        <w:ind w:left="714" w:hanging="357"/>
        <w:jc w:val="both"/>
      </w:pPr>
      <w:r w:rsidRPr="00061F79">
        <w:rPr>
          <w:rFonts w:asciiTheme="minorHAnsi" w:hAnsiTheme="minorHAnsi" w:cstheme="minorHAnsi"/>
          <w:sz w:val="22"/>
          <w:szCs w:val="22"/>
        </w:rPr>
        <w:t>Arvo asiakkaalle.</w:t>
      </w:r>
    </w:p>
    <w:p w14:paraId="592D115B" w14:textId="48312AF0" w:rsidR="00720F45" w:rsidRDefault="003D1701" w:rsidP="009E0B5C">
      <w:pPr>
        <w:spacing w:line="264" w:lineRule="auto"/>
        <w:jc w:val="both"/>
      </w:pPr>
      <w:r w:rsidRPr="003D1701">
        <w:t xml:space="preserve">Julkisrahoitteisena instituutiona yliopiston on noudatettava </w:t>
      </w:r>
      <w:r w:rsidRPr="003D1701">
        <w:rPr>
          <w:b/>
          <w:bCs/>
        </w:rPr>
        <w:t>valtiontukilainsäädäntöä</w:t>
      </w:r>
      <w:r w:rsidRPr="003D1701">
        <w:t xml:space="preserve"> ja varottava antamasta kiellettyä tukea.</w:t>
      </w:r>
      <w:r w:rsidR="00720F45">
        <w:t xml:space="preserve"> Valtiontukea ei synny, kun liiketoimintaprojekti on hinnoiteltu markkinahintaisesti. Jos markkinahintaa ei ole käytettävissä hinnoittelun on perustuttava omakustannushintaan lisättynä katteella tai markkinaehtoisten neuvottelujen tuloksena sovittuun </w:t>
      </w:r>
      <w:r w:rsidR="00A76B5C">
        <w:t>hintaan,</w:t>
      </w:r>
      <w:r w:rsidR="00720F45">
        <w:t xml:space="preserve"> joka kattaa vähintään rajakustannukset (palvelu</w:t>
      </w:r>
      <w:r w:rsidR="00900C94">
        <w:t xml:space="preserve">n tuottamisesta </w:t>
      </w:r>
      <w:r w:rsidR="00720F45">
        <w:t xml:space="preserve">syntyvä </w:t>
      </w:r>
      <w:r w:rsidR="00900C94">
        <w:t>kokonais</w:t>
      </w:r>
      <w:r w:rsidR="00720F45">
        <w:t>kustannu</w:t>
      </w:r>
      <w:r w:rsidR="00900C94">
        <w:t>sten muutos</w:t>
      </w:r>
      <w:r w:rsidR="00720F45">
        <w:t>).</w:t>
      </w:r>
    </w:p>
    <w:p w14:paraId="7A56B930" w14:textId="33C3A599" w:rsidR="00F605B9" w:rsidRPr="00AF1C2E" w:rsidRDefault="00F605B9" w:rsidP="00F605B9">
      <w:pPr>
        <w:spacing w:line="264" w:lineRule="auto"/>
        <w:jc w:val="both"/>
      </w:pPr>
      <w:r w:rsidRPr="00AF1C2E">
        <w:rPr>
          <w:b/>
          <w:bCs/>
        </w:rPr>
        <w:t>Markkinahinta</w:t>
      </w:r>
      <w:r w:rsidRPr="00AF1C2E">
        <w:t xml:space="preserve"> </w:t>
      </w:r>
      <w:r>
        <w:t>voi löytyä</w:t>
      </w:r>
      <w:r w:rsidRPr="00AF1C2E">
        <w:t xml:space="preserve"> palvelu</w:t>
      </w:r>
      <w:r>
        <w:t>i</w:t>
      </w:r>
      <w:r w:rsidRPr="00AF1C2E">
        <w:t>lle al</w:t>
      </w:r>
      <w:r>
        <w:t>oi</w:t>
      </w:r>
      <w:r w:rsidRPr="00AF1C2E">
        <w:t>lla, jo</w:t>
      </w:r>
      <w:r>
        <w:t>i</w:t>
      </w:r>
      <w:r w:rsidRPr="00AF1C2E">
        <w:t>ssa on myös markkinaehtoista toimintaa. Tutkimuksen kohdalla näin on harvoin, mutta</w:t>
      </w:r>
      <w:r>
        <w:t xml:space="preserve"> esim.</w:t>
      </w:r>
      <w:r w:rsidRPr="00AF1C2E">
        <w:t xml:space="preserve"> erilaisissa laboratoriopalveluissa </w:t>
      </w:r>
      <w:r>
        <w:t>on</w:t>
      </w:r>
      <w:r w:rsidRPr="00AF1C2E">
        <w:t xml:space="preserve"> myös markkinatoimijoita. </w:t>
      </w:r>
      <w:r>
        <w:t xml:space="preserve">Vakiintuneissa </w:t>
      </w:r>
      <w:r w:rsidR="000414F3">
        <w:t xml:space="preserve">kaupallisissa </w:t>
      </w:r>
      <w:r>
        <w:t xml:space="preserve">palveluissa </w:t>
      </w:r>
      <w:r w:rsidR="00335BB2">
        <w:t xml:space="preserve">markkinahinta saattaa olla yliopiston omakustannushintaa edullisempi, jolloin kaupasta tulisi tappiollinen. </w:t>
      </w:r>
      <w:r w:rsidRPr="00AF1C2E">
        <w:t xml:space="preserve">Markkinahintaa korkeampi hinta on sallittu, mutta se saattaa johtaa asiakkaan hylkäämään tarjouksen. </w:t>
      </w:r>
      <w:r w:rsidR="00335BB2">
        <w:t>Yksiköissä tulisikin harkita kannattaako kilpailla markkina-aloilla, joissa on kaupallista toimintaa.</w:t>
      </w:r>
    </w:p>
    <w:p w14:paraId="2C931132" w14:textId="03A99BD0" w:rsidR="006637D3" w:rsidRDefault="00720F45" w:rsidP="009E0B5C">
      <w:pPr>
        <w:spacing w:line="264" w:lineRule="auto"/>
        <w:jc w:val="both"/>
      </w:pPr>
      <w:r w:rsidRPr="00AF1C2E">
        <w:rPr>
          <w:b/>
          <w:bCs/>
        </w:rPr>
        <w:t>Omakustannushinta</w:t>
      </w:r>
      <w:r w:rsidRPr="00AF1C2E">
        <w:t xml:space="preserve"> lasketaan </w:t>
      </w:r>
      <w:r>
        <w:t>em.</w:t>
      </w:r>
      <w:r w:rsidRPr="00AF1C2E">
        <w:t xml:space="preserve"> budjetoin</w:t>
      </w:r>
      <w:r>
        <w:t>titavalla</w:t>
      </w:r>
      <w:r w:rsidR="00A76B5C">
        <w:t xml:space="preserve"> huomioiden</w:t>
      </w:r>
      <w:r w:rsidR="003D1701" w:rsidRPr="003D1701">
        <w:t xml:space="preserve"> kaikki liiketoimintaprojekteihin liittyvät työtehtävät ja kustannukset, jotta projektissa ei syntyisi yliopistolle minkäänlaista tappiota</w:t>
      </w:r>
      <w:r w:rsidR="00335BB2">
        <w:t xml:space="preserve">. </w:t>
      </w:r>
      <w:r w:rsidR="00A11DD3" w:rsidRPr="00AF1C2E">
        <w:t xml:space="preserve">Hinnoittelussa hinnan </w:t>
      </w:r>
      <w:r w:rsidR="00335BB2">
        <w:t>olisi</w:t>
      </w:r>
      <w:r w:rsidR="00A11DD3" w:rsidRPr="00AF1C2E">
        <w:t xml:space="preserve"> </w:t>
      </w:r>
      <w:r w:rsidR="00335BB2">
        <w:t>yliopiston kannalta</w:t>
      </w:r>
      <w:r w:rsidR="00A11DD3" w:rsidRPr="00AF1C2E">
        <w:t xml:space="preserve"> aina oltava vähintään oikein laskettu omakustannushinta</w:t>
      </w:r>
      <w:r w:rsidR="00B64A17" w:rsidRPr="00AF1C2E">
        <w:t xml:space="preserve"> </w:t>
      </w:r>
      <w:r w:rsidR="00A76B5C">
        <w:t>lisättynä katteella. Y</w:t>
      </w:r>
      <w:r w:rsidR="00A76B5C" w:rsidRPr="00AF1C2E">
        <w:t xml:space="preserve">liopisto tavoittelee </w:t>
      </w:r>
      <w:r w:rsidR="00A76B5C">
        <w:t xml:space="preserve">liiketoiminnalleen </w:t>
      </w:r>
      <w:r w:rsidR="00A76B5C" w:rsidRPr="00AF1C2E">
        <w:t xml:space="preserve">15 %:n </w:t>
      </w:r>
      <w:r w:rsidR="00A76B5C" w:rsidRPr="00AF1C2E">
        <w:rPr>
          <w:b/>
          <w:bCs/>
        </w:rPr>
        <w:t>tavoitekatetta</w:t>
      </w:r>
      <w:r w:rsidR="00A76B5C" w:rsidRPr="00AF1C2E">
        <w:t>.</w:t>
      </w:r>
      <w:r w:rsidR="00A76B5C">
        <w:t xml:space="preserve"> </w:t>
      </w:r>
    </w:p>
    <w:p w14:paraId="367CABA5" w14:textId="75D5F747" w:rsidR="00335BB2" w:rsidRPr="00AF1C2E" w:rsidRDefault="00E50D09" w:rsidP="009E0B5C">
      <w:pPr>
        <w:spacing w:line="264" w:lineRule="auto"/>
        <w:jc w:val="both"/>
      </w:pPr>
      <w:r>
        <w:t>Yksikön</w:t>
      </w:r>
      <w:r w:rsidR="00335BB2" w:rsidRPr="00AF1C2E">
        <w:t xml:space="preserve"> myydessä liiketoimintaprojekteja asiakkaalle toistuvasti </w:t>
      </w:r>
      <w:r w:rsidR="00335BB2" w:rsidRPr="00AF1C2E">
        <w:rPr>
          <w:b/>
          <w:bCs/>
        </w:rPr>
        <w:t>alihinnoiteltuna</w:t>
      </w:r>
      <w:r w:rsidR="00335BB2" w:rsidRPr="00AF1C2E">
        <w:t xml:space="preserve"> </w:t>
      </w:r>
      <w:r w:rsidR="00335BB2">
        <w:t xml:space="preserve">(alle omakustannushinnan) </w:t>
      </w:r>
      <w:r w:rsidR="00335BB2" w:rsidRPr="00AF1C2E">
        <w:t>vakiintu</w:t>
      </w:r>
      <w:r w:rsidR="00335BB2">
        <w:t>u</w:t>
      </w:r>
      <w:r w:rsidR="00335BB2" w:rsidRPr="00AF1C2E">
        <w:t xml:space="preserve"> </w:t>
      </w:r>
      <w:r w:rsidR="00335BB2">
        <w:t>hintataso</w:t>
      </w:r>
      <w:r w:rsidR="00335BB2" w:rsidRPr="00AF1C2E">
        <w:t xml:space="preserve"> </w:t>
      </w:r>
      <w:r w:rsidR="00335BB2">
        <w:t>siinä</w:t>
      </w:r>
      <w:r w:rsidR="00335BB2" w:rsidRPr="00AF1C2E">
        <w:t xml:space="preserve"> asiakassuhteessa tappiolliselle tasolle, mikä ei ole hyväksyttävää. Vaikka tappiollista hintatasoa voi olla vaikea kerralla nostaa kannattavaksi asiakassuhteen siitä kärsimättä, on tilanne </w:t>
      </w:r>
      <w:r w:rsidR="00335BB2">
        <w:t xml:space="preserve">pyrittävä korjaamaan pikimmiten valtiontukilainsäädännön mukaiseksi. </w:t>
      </w:r>
    </w:p>
    <w:p w14:paraId="1BBE2A4F" w14:textId="398860CD" w:rsidR="00ED18FC" w:rsidRPr="00AF1C2E" w:rsidRDefault="00855EC4" w:rsidP="009E0B5C">
      <w:pPr>
        <w:spacing w:line="264" w:lineRule="auto"/>
        <w:jc w:val="both"/>
      </w:pPr>
      <w:r w:rsidRPr="00AF1C2E">
        <w:rPr>
          <w:b/>
          <w:bCs/>
        </w:rPr>
        <w:t>Arvo asiakkaalle</w:t>
      </w:r>
      <w:r w:rsidRPr="00AF1C2E">
        <w:t xml:space="preserve"> perustuu liiketoimintaprojektissa saavutettavien tulosten oletetulle arvolle asiakkaan liiketoiminnassa</w:t>
      </w:r>
      <w:r w:rsidR="00424F3E" w:rsidRPr="00AF1C2E">
        <w:t>. Tätä</w:t>
      </w:r>
      <w:r w:rsidRPr="00AF1C2E">
        <w:t xml:space="preserve"> on luonnollisesti vaikea arvioida tuntematta </w:t>
      </w:r>
      <w:r w:rsidR="00702216">
        <w:t xml:space="preserve">täysin </w:t>
      </w:r>
      <w:r w:rsidRPr="00AF1C2E">
        <w:t>asiakkaan</w:t>
      </w:r>
      <w:r w:rsidR="00085E4F" w:rsidRPr="00AF1C2E">
        <w:t xml:space="preserve"> markkinatilannetta</w:t>
      </w:r>
      <w:r w:rsidR="00573444" w:rsidRPr="00AF1C2E">
        <w:t>, kustannusrakennetta</w:t>
      </w:r>
      <w:r w:rsidR="00085E4F" w:rsidRPr="00AF1C2E">
        <w:t xml:space="preserve"> ja </w:t>
      </w:r>
      <w:r w:rsidRPr="00AF1C2E">
        <w:t xml:space="preserve">liikesalaisuuksia. Mikään ei estä yliopistoa hinnoittelemasta liiketoimintaprojektia </w:t>
      </w:r>
      <w:r w:rsidRPr="00AF1C2E">
        <w:lastRenderedPageBreak/>
        <w:t>kymmenien tai satojen prosenttien katteella, jos arvon asiakkaa</w:t>
      </w:r>
      <w:r w:rsidR="00ED18FC" w:rsidRPr="00AF1C2E">
        <w:t>n liiketoiminnalle</w:t>
      </w:r>
      <w:r w:rsidRPr="00AF1C2E">
        <w:t xml:space="preserve"> oletetaan tai tiedetään olevan erittäin merkittävä</w:t>
      </w:r>
      <w:r w:rsidR="00ED18FC" w:rsidRPr="00AF1C2E">
        <w:t xml:space="preserve"> tai jos tutkimuksessa </w:t>
      </w:r>
      <w:r w:rsidR="00424F3E" w:rsidRPr="00AF1C2E">
        <w:t>oletetaan syntyvän</w:t>
      </w:r>
      <w:r w:rsidR="00ED18FC" w:rsidRPr="00AF1C2E">
        <w:t xml:space="preserve"> merkittäv</w:t>
      </w:r>
      <w:r w:rsidR="00424F3E" w:rsidRPr="00AF1C2E">
        <w:t>iä keksintöjä</w:t>
      </w:r>
      <w:r w:rsidR="00ED18FC" w:rsidRPr="00AF1C2E">
        <w:t>.</w:t>
      </w:r>
      <w:r w:rsidRPr="00AF1C2E">
        <w:t xml:space="preserve"> </w:t>
      </w:r>
      <w:r w:rsidR="00DB6CC8">
        <w:t>Mahdollinen kilpaileva osaaminen muissa tutkimusorganisaatioissa kannattaa kuitenkin huomioida.</w:t>
      </w:r>
      <w:r w:rsidR="00F605B9" w:rsidRPr="00F605B9">
        <w:t xml:space="preserve"> </w:t>
      </w:r>
      <w:r w:rsidR="00F605B9" w:rsidRPr="00AF1C2E">
        <w:t>Lopullinen hinta määräytyy ostajan ja myyjän välise</w:t>
      </w:r>
      <w:r w:rsidR="00F605B9">
        <w:t>llä</w:t>
      </w:r>
      <w:r w:rsidR="00F605B9" w:rsidRPr="00AF1C2E">
        <w:t xml:space="preserve"> sopimukse</w:t>
      </w:r>
      <w:r w:rsidR="00F605B9">
        <w:t>lla.</w:t>
      </w:r>
    </w:p>
    <w:p w14:paraId="24939622" w14:textId="10663A87" w:rsidR="00247FD2" w:rsidRDefault="00215416" w:rsidP="006D715D">
      <w:pPr>
        <w:spacing w:line="264" w:lineRule="auto"/>
        <w:jc w:val="both"/>
      </w:pPr>
      <w:r>
        <w:t>Yleensä l</w:t>
      </w:r>
      <w:r w:rsidR="00ED18FC" w:rsidRPr="00AF1C2E">
        <w:t xml:space="preserve">iiketoimintaprojektien </w:t>
      </w:r>
      <w:r w:rsidR="00ED18FC" w:rsidRPr="00AF1C2E">
        <w:rPr>
          <w:b/>
          <w:bCs/>
        </w:rPr>
        <w:t>tulosaineisto</w:t>
      </w:r>
      <w:r w:rsidR="00ED18FC" w:rsidRPr="00AF1C2E">
        <w:t xml:space="preserve"> kuuluu kokonaan asiakkaalle immateriaalioikeuksineen,</w:t>
      </w:r>
      <w:r w:rsidR="009A3E67" w:rsidRPr="00AF1C2E">
        <w:t xml:space="preserve"> välitön</w:t>
      </w:r>
      <w:r w:rsidR="00ED18FC" w:rsidRPr="00AF1C2E">
        <w:t xml:space="preserve"> julkaiseminen on harvoin mahdollista ja tutkimuskäyttöäkin saatetaan vaatia rajattavaksi. Tällöin yliopiston toiminnanvapauksiin tulevat rajoitukset tulisi huomioida reiluna katteena.</w:t>
      </w:r>
      <w:r w:rsidR="00247FD2">
        <w:t xml:space="preserve"> </w:t>
      </w:r>
    </w:p>
    <w:p w14:paraId="30820DF0" w14:textId="6A6E4D2D" w:rsidR="006D715D" w:rsidRPr="00AF1C2E" w:rsidRDefault="00FE56DE" w:rsidP="006D715D">
      <w:pPr>
        <w:spacing w:line="264" w:lineRule="auto"/>
        <w:jc w:val="both"/>
      </w:pPr>
      <w:hyperlink r:id="rId15" w:history="1">
        <w:r w:rsidR="006D715D" w:rsidRPr="009E22EF">
          <w:rPr>
            <w:rStyle w:val="Hyperlink"/>
          </w:rPr>
          <w:t>Innovaatiokeskuksen</w:t>
        </w:r>
      </w:hyperlink>
      <w:r w:rsidR="006D715D" w:rsidRPr="00AF1C2E">
        <w:t xml:space="preserve"> </w:t>
      </w:r>
      <w:r w:rsidR="009E22EF">
        <w:t xml:space="preserve">henkilöt </w:t>
      </w:r>
      <w:r w:rsidR="006D715D" w:rsidRPr="00AF1C2E">
        <w:t xml:space="preserve">ja tiedekuntien </w:t>
      </w:r>
      <w:hyperlink r:id="rId16" w:history="1">
        <w:r w:rsidR="009E22EF" w:rsidRPr="009E22EF">
          <w:rPr>
            <w:rStyle w:val="Hyperlink"/>
          </w:rPr>
          <w:t>asiakkuuspäälliköt</w:t>
        </w:r>
      </w:hyperlink>
      <w:r w:rsidR="009E22EF">
        <w:t xml:space="preserve"> (</w:t>
      </w:r>
      <w:r w:rsidR="006D715D" w:rsidRPr="00AF1C2E">
        <w:t>KAM-henkilöt</w:t>
      </w:r>
      <w:r w:rsidR="009E22EF">
        <w:t>)</w:t>
      </w:r>
      <w:r w:rsidR="006D715D" w:rsidRPr="00AF1C2E">
        <w:t xml:space="preserve"> auttavat tarvittaessa markkinahinnan, asiakasarvon ja kateprosentin määrittelyssä. Kateprosentin määrittämisen jälkeen saatu hinta on projektin </w:t>
      </w:r>
      <w:r w:rsidR="006D715D" w:rsidRPr="00AF1C2E">
        <w:rPr>
          <w:b/>
          <w:bCs/>
        </w:rPr>
        <w:t>tavoitehinta</w:t>
      </w:r>
      <w:r w:rsidR="006D715D" w:rsidRPr="00AF1C2E">
        <w:t>, johon pyritään pääsemään tarjousvaiheen sopimusneuvottelussa.</w:t>
      </w:r>
    </w:p>
    <w:p w14:paraId="04C55C51" w14:textId="24551616" w:rsidR="004F0542" w:rsidRDefault="00CF72C5" w:rsidP="009E0B5C">
      <w:pPr>
        <w:spacing w:line="264" w:lineRule="auto"/>
        <w:jc w:val="both"/>
      </w:pPr>
      <w:r>
        <w:t>Joskus</w:t>
      </w:r>
      <w:r w:rsidR="000414F3">
        <w:t xml:space="preserve"> tutkimusyksiköissä </w:t>
      </w:r>
      <w:r w:rsidR="004F0542">
        <w:t xml:space="preserve">voidaan kehittää </w:t>
      </w:r>
      <w:r w:rsidR="000414F3">
        <w:t>palvelutuotteita</w:t>
      </w:r>
      <w:r w:rsidR="004F0542">
        <w:t>, joita on tarkoitus myydä asiakkaalle tai eri asiakkaille toistuvasti. Tällöin palvelun kaikkia kehittämiskustannuksia ei ole tarkoituksenmukaista laskea ensimmäisen toteutuksen hintaan, vaan jakaa</w:t>
      </w:r>
      <w:r w:rsidR="006D715D">
        <w:t xml:space="preserve"> pidemmälle ajalle useisiin tilauksiin. Palvelun tuottava yksikkö ottaa tällöin tietoisen riskin myynnin onnistumisesta.</w:t>
      </w:r>
      <w:r w:rsidR="003C03DB">
        <w:t xml:space="preserve"> </w:t>
      </w:r>
    </w:p>
    <w:p w14:paraId="475BEE22" w14:textId="7E82506C" w:rsidR="00085E4F" w:rsidRPr="00AF1C2E" w:rsidRDefault="003C1983" w:rsidP="009E0B5C">
      <w:pPr>
        <w:spacing w:line="264" w:lineRule="auto"/>
        <w:jc w:val="both"/>
        <w:rPr>
          <w:b/>
          <w:bCs/>
        </w:rPr>
      </w:pPr>
      <w:r w:rsidRPr="00AF1C2E">
        <w:rPr>
          <w:b/>
          <w:bCs/>
        </w:rPr>
        <w:t>Tarjous</w:t>
      </w:r>
    </w:p>
    <w:p w14:paraId="26D1543F" w14:textId="361A1A2B" w:rsidR="00FA3B79" w:rsidRPr="00AF1C2E" w:rsidRDefault="003C1983" w:rsidP="009E0B5C">
      <w:pPr>
        <w:spacing w:line="264" w:lineRule="auto"/>
        <w:jc w:val="both"/>
      </w:pPr>
      <w:r w:rsidRPr="00AF1C2E">
        <w:t xml:space="preserve">Tarjouksessa esitettävä </w:t>
      </w:r>
      <w:r w:rsidR="009769D1" w:rsidRPr="00AF1C2E">
        <w:t xml:space="preserve">liiketoimintaprojektin </w:t>
      </w:r>
      <w:r w:rsidR="009769D1" w:rsidRPr="00AF1C2E">
        <w:rPr>
          <w:b/>
          <w:bCs/>
        </w:rPr>
        <w:t>tarjous</w:t>
      </w:r>
      <w:r w:rsidRPr="00AF1C2E">
        <w:rPr>
          <w:b/>
          <w:bCs/>
        </w:rPr>
        <w:t>hinta</w:t>
      </w:r>
      <w:r w:rsidRPr="00AF1C2E">
        <w:t xml:space="preserve"> on </w:t>
      </w:r>
      <w:r w:rsidR="009769D1" w:rsidRPr="00AF1C2E">
        <w:t>edellä</w:t>
      </w:r>
      <w:r w:rsidRPr="00AF1C2E">
        <w:t xml:space="preserve"> saatu tavoitehinta pyöristettynä ylöspäin sopivaan summaan</w:t>
      </w:r>
      <w:r w:rsidR="00A351CF" w:rsidRPr="00AF1C2E">
        <w:t>. Tarjoushinta sisältää siis neuvotteluvaran, jonka määrä riippuu siitä, kuinka hyvin tunnemme asiakkaan ja mikä on asiakkaan tinki</w:t>
      </w:r>
      <w:r w:rsidR="004039A0" w:rsidRPr="00AF1C2E">
        <w:t>mis</w:t>
      </w:r>
      <w:r w:rsidR="00A351CF" w:rsidRPr="00AF1C2E">
        <w:t>- ja neuvottelutapa. Tarjoushinta on arvonlisäveroton</w:t>
      </w:r>
      <w:r w:rsidR="006B5AB2">
        <w:t>, mutta t</w:t>
      </w:r>
      <w:r w:rsidR="00A351CF" w:rsidRPr="00AF1C2E">
        <w:t xml:space="preserve">arjouksessa tulee </w:t>
      </w:r>
      <w:r w:rsidR="006B5AB2">
        <w:t>mainita</w:t>
      </w:r>
      <w:r w:rsidR="00A351CF" w:rsidRPr="00AF1C2E">
        <w:t xml:space="preserve">, että hintaan lisätään kulloinkin voimassa oleva arvonlisävero (ei sovelleta ulkomaankaupassa). Arvonlisäverollinen hinta on projektin </w:t>
      </w:r>
      <w:r w:rsidR="00A351CF" w:rsidRPr="00AF1C2E">
        <w:rPr>
          <w:b/>
          <w:bCs/>
        </w:rPr>
        <w:t>laskutushinta</w:t>
      </w:r>
      <w:r w:rsidR="00A351CF" w:rsidRPr="00AF1C2E">
        <w:t>.</w:t>
      </w:r>
      <w:r w:rsidR="008C56EE" w:rsidRPr="00AF1C2E">
        <w:t xml:space="preserve"> </w:t>
      </w:r>
    </w:p>
    <w:p w14:paraId="0BF5686E" w14:textId="37A3E177" w:rsidR="00A351CF" w:rsidRPr="00AF1C2E" w:rsidRDefault="00FA3B79" w:rsidP="009E0B5C">
      <w:pPr>
        <w:spacing w:line="264" w:lineRule="auto"/>
        <w:jc w:val="both"/>
      </w:pPr>
      <w:r w:rsidRPr="00AF1C2E">
        <w:t xml:space="preserve">Tarjousdokumentissa esitetään asiakkaalle </w:t>
      </w:r>
      <w:r w:rsidRPr="00AF1C2E">
        <w:rPr>
          <w:b/>
          <w:bCs/>
        </w:rPr>
        <w:t>laskutusaikataulu</w:t>
      </w:r>
      <w:r w:rsidRPr="00AF1C2E">
        <w:t>, jonka tul</w:t>
      </w:r>
      <w:r w:rsidR="009769D1" w:rsidRPr="00AF1C2E">
        <w:t>isi</w:t>
      </w:r>
      <w:r w:rsidRPr="00AF1C2E">
        <w:t xml:space="preserve"> noudattaa projektin edetessä yliopistolle syntyviä kustannuksia</w:t>
      </w:r>
      <w:r w:rsidR="00007D41">
        <w:t xml:space="preserve"> siten, että sopimuksen allekirjoituksen yhteydessä tulisi laskuttaa 20 % hinnasta ja v</w:t>
      </w:r>
      <w:r w:rsidR="00007D41" w:rsidRPr="00AF1C2E">
        <w:t xml:space="preserve">iimeisen maksuerän tulisi olla korkeintaan </w:t>
      </w:r>
      <w:r w:rsidR="00007D41">
        <w:t>1</w:t>
      </w:r>
      <w:r w:rsidR="00007D41" w:rsidRPr="00AF1C2E">
        <w:t>0 %.</w:t>
      </w:r>
      <w:r w:rsidR="00007D41">
        <w:t xml:space="preserve"> </w:t>
      </w:r>
      <w:r w:rsidRPr="00AF1C2E">
        <w:t xml:space="preserve">Pienissä projekteissa (alle 5 000 euroa) laskutus voidaan tehdä </w:t>
      </w:r>
      <w:r w:rsidR="00007D41">
        <w:t>yhdessä erässä</w:t>
      </w:r>
      <w:r w:rsidRPr="00AF1C2E">
        <w:t xml:space="preserve">, keskisuurissa (alle 50 000 euroa) </w:t>
      </w:r>
      <w:r w:rsidR="00CF72C5">
        <w:t xml:space="preserve">tulisi laskuttaa </w:t>
      </w:r>
      <w:r w:rsidRPr="00AF1C2E">
        <w:t>muutamissa maksuerissä projektin etenemisen mukaan</w:t>
      </w:r>
      <w:r w:rsidR="00007D41">
        <w:t xml:space="preserve"> </w:t>
      </w:r>
      <w:r w:rsidRPr="00AF1C2E">
        <w:t>ja suurissa</w:t>
      </w:r>
      <w:r w:rsidR="00F47B29" w:rsidRPr="00AF1C2E">
        <w:t xml:space="preserve"> (yli 50 000 euroa)</w:t>
      </w:r>
      <w:r w:rsidRPr="00AF1C2E">
        <w:t xml:space="preserve"> kuukausilaskutuksena. </w:t>
      </w:r>
    </w:p>
    <w:p w14:paraId="7FF66B2F" w14:textId="571A64FC" w:rsidR="003C1983" w:rsidRPr="00AF1C2E" w:rsidRDefault="006D104F" w:rsidP="009E0B5C">
      <w:pPr>
        <w:spacing w:line="264" w:lineRule="auto"/>
        <w:jc w:val="both"/>
      </w:pPr>
      <w:r>
        <w:t xml:space="preserve">Tarjoukseen liitetään Oulun yliopiston </w:t>
      </w:r>
      <w:r w:rsidR="00EA48E7">
        <w:t xml:space="preserve">tilaajarahoitteisten projektien </w:t>
      </w:r>
      <w:r>
        <w:t xml:space="preserve">yleiset sopimusehdot, jollei asiakkaan kanssa ole </w:t>
      </w:r>
      <w:r w:rsidR="00EA48E7">
        <w:t xml:space="preserve">muuta sovittu esim. puitesopimuksella. </w:t>
      </w:r>
      <w:r w:rsidR="00A25511" w:rsidRPr="00AF1C2E">
        <w:t xml:space="preserve">Hyvä </w:t>
      </w:r>
      <w:r w:rsidR="00A25511" w:rsidRPr="00AF1C2E">
        <w:rPr>
          <w:b/>
          <w:bCs/>
        </w:rPr>
        <w:t>t</w:t>
      </w:r>
      <w:r w:rsidR="003C1983" w:rsidRPr="00AF1C2E">
        <w:rPr>
          <w:b/>
          <w:bCs/>
        </w:rPr>
        <w:t>arjou</w:t>
      </w:r>
      <w:r w:rsidR="00A25511" w:rsidRPr="00AF1C2E">
        <w:rPr>
          <w:b/>
          <w:bCs/>
        </w:rPr>
        <w:t>sdokumentti</w:t>
      </w:r>
      <w:r w:rsidR="00A25511" w:rsidRPr="00AF1C2E">
        <w:t xml:space="preserve"> </w:t>
      </w:r>
      <w:r w:rsidR="003C1983" w:rsidRPr="00AF1C2E">
        <w:t>sisältää seuraavat osiot:</w:t>
      </w:r>
    </w:p>
    <w:p w14:paraId="739D4FCF" w14:textId="6F3D167E" w:rsidR="00CF72C5" w:rsidRPr="00CF72C5" w:rsidRDefault="00621935"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Pr>
          <w:rFonts w:asciiTheme="minorHAnsi" w:hAnsiTheme="minorHAnsi" w:cstheme="minorHAnsi"/>
          <w:sz w:val="22"/>
          <w:szCs w:val="22"/>
        </w:rPr>
        <w:t>Yliopiston t</w:t>
      </w:r>
      <w:r w:rsidR="00A9327B" w:rsidRPr="00061F79">
        <w:rPr>
          <w:rFonts w:asciiTheme="minorHAnsi" w:hAnsiTheme="minorHAnsi" w:cstheme="minorHAnsi"/>
          <w:sz w:val="22"/>
          <w:szCs w:val="22"/>
        </w:rPr>
        <w:t>arjousnumer</w:t>
      </w:r>
      <w:r w:rsidR="00CF72C5" w:rsidRPr="00CF72C5">
        <w:rPr>
          <w:rFonts w:asciiTheme="minorHAnsi" w:hAnsiTheme="minorHAnsi" w:cstheme="minorHAnsi"/>
          <w:sz w:val="22"/>
          <w:szCs w:val="22"/>
        </w:rPr>
        <w:t>o</w:t>
      </w:r>
    </w:p>
    <w:p w14:paraId="287487CF" w14:textId="7FDC92AA" w:rsidR="00EA4807" w:rsidRDefault="00EA4807"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Palvelun tai projektin nimi</w:t>
      </w:r>
    </w:p>
    <w:p w14:paraId="47A6E91B" w14:textId="4C6D7D9E" w:rsidR="009C3B18" w:rsidRPr="00AF1C2E" w:rsidRDefault="009C3B18"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Pr>
          <w:rFonts w:asciiTheme="minorHAnsi" w:hAnsiTheme="minorHAnsi" w:cstheme="minorHAnsi"/>
          <w:sz w:val="22"/>
          <w:szCs w:val="22"/>
        </w:rPr>
        <w:t>Asiakkaan nimi, yhteystiedot ja yhteyshenkilö</w:t>
      </w:r>
    </w:p>
    <w:p w14:paraId="7D351D87" w14:textId="1CE30676" w:rsidR="008C56EE" w:rsidRPr="00AF1C2E" w:rsidRDefault="008C56EE"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Lyhyt tutkimu</w:t>
      </w:r>
      <w:r w:rsidR="00BC6356">
        <w:rPr>
          <w:rFonts w:asciiTheme="minorHAnsi" w:hAnsiTheme="minorHAnsi" w:cstheme="minorHAnsi"/>
          <w:sz w:val="22"/>
          <w:szCs w:val="22"/>
        </w:rPr>
        <w:t>s</w:t>
      </w:r>
      <w:r w:rsidR="00CF72C5">
        <w:rPr>
          <w:rFonts w:asciiTheme="minorHAnsi" w:hAnsiTheme="minorHAnsi" w:cstheme="minorHAnsi"/>
          <w:sz w:val="22"/>
          <w:szCs w:val="22"/>
        </w:rPr>
        <w:t>-</w:t>
      </w:r>
      <w:r w:rsidRPr="00AF1C2E">
        <w:rPr>
          <w:rFonts w:asciiTheme="minorHAnsi" w:hAnsiTheme="minorHAnsi" w:cstheme="minorHAnsi"/>
          <w:sz w:val="22"/>
          <w:szCs w:val="22"/>
        </w:rPr>
        <w:t xml:space="preserve"> tai palvelukuvaus (tarvittaessa liitteeksi tutkimussuunnitelma tms.)</w:t>
      </w:r>
    </w:p>
    <w:p w14:paraId="1C281E54" w14:textId="3AF5D64C" w:rsidR="00254492" w:rsidRPr="00AF1C2E" w:rsidRDefault="00254492"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Tutkimuksen</w:t>
      </w:r>
      <w:r w:rsidR="00CF72C5">
        <w:rPr>
          <w:rFonts w:asciiTheme="minorHAnsi" w:hAnsiTheme="minorHAnsi" w:cstheme="minorHAnsi"/>
          <w:sz w:val="22"/>
          <w:szCs w:val="22"/>
        </w:rPr>
        <w:t xml:space="preserve"> </w:t>
      </w:r>
      <w:r w:rsidRPr="00AF1C2E">
        <w:rPr>
          <w:rFonts w:asciiTheme="minorHAnsi" w:hAnsiTheme="minorHAnsi" w:cstheme="minorHAnsi"/>
          <w:sz w:val="22"/>
          <w:szCs w:val="22"/>
        </w:rPr>
        <w:t>tai palvelun toimitusaikataulu</w:t>
      </w:r>
    </w:p>
    <w:p w14:paraId="4708F064" w14:textId="7F288604" w:rsidR="003901DC" w:rsidRDefault="003901DC"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Pr>
          <w:rFonts w:asciiTheme="minorHAnsi" w:hAnsiTheme="minorHAnsi" w:cstheme="minorHAnsi"/>
          <w:sz w:val="22"/>
          <w:szCs w:val="22"/>
        </w:rPr>
        <w:t>Projektin (t</w:t>
      </w:r>
      <w:r w:rsidRPr="00AF1C2E">
        <w:rPr>
          <w:rFonts w:asciiTheme="minorHAnsi" w:hAnsiTheme="minorHAnsi" w:cstheme="minorHAnsi"/>
          <w:sz w:val="22"/>
          <w:szCs w:val="22"/>
        </w:rPr>
        <w:t>utkimuksen</w:t>
      </w:r>
      <w:r w:rsidR="00CF72C5">
        <w:rPr>
          <w:rFonts w:asciiTheme="minorHAnsi" w:hAnsiTheme="minorHAnsi" w:cstheme="minorHAnsi"/>
          <w:sz w:val="22"/>
          <w:szCs w:val="22"/>
        </w:rPr>
        <w:t xml:space="preserve"> </w:t>
      </w:r>
      <w:r w:rsidRPr="00AF1C2E">
        <w:rPr>
          <w:rFonts w:asciiTheme="minorHAnsi" w:hAnsiTheme="minorHAnsi" w:cstheme="minorHAnsi"/>
          <w:sz w:val="22"/>
          <w:szCs w:val="22"/>
        </w:rPr>
        <w:t>tai palvelun</w:t>
      </w:r>
      <w:r>
        <w:rPr>
          <w:rFonts w:asciiTheme="minorHAnsi" w:hAnsiTheme="minorHAnsi" w:cstheme="minorHAnsi"/>
          <w:sz w:val="22"/>
          <w:szCs w:val="22"/>
        </w:rPr>
        <w:t>) vastuu</w:t>
      </w:r>
      <w:r w:rsidR="00007D41">
        <w:rPr>
          <w:rFonts w:asciiTheme="minorHAnsi" w:hAnsiTheme="minorHAnsi" w:cstheme="minorHAnsi"/>
          <w:sz w:val="22"/>
          <w:szCs w:val="22"/>
        </w:rPr>
        <w:t>henkilö</w:t>
      </w:r>
      <w:r w:rsidR="00E50D09">
        <w:rPr>
          <w:rFonts w:asciiTheme="minorHAnsi" w:hAnsiTheme="minorHAnsi" w:cstheme="minorHAnsi"/>
          <w:sz w:val="22"/>
          <w:szCs w:val="22"/>
        </w:rPr>
        <w:t xml:space="preserve"> (eli vastuullinen johtaja)</w:t>
      </w:r>
    </w:p>
    <w:p w14:paraId="673CDAA7" w14:textId="74B7B789" w:rsidR="00EA4807" w:rsidRPr="00AF1C2E" w:rsidRDefault="00EA4807"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Tarjouksen hinta +ALV 24 % (arvonlisäverollinen hinta lasketaan auki vain yksityishenkilöille tehtävässä tarjouksessa)</w:t>
      </w:r>
    </w:p>
    <w:p w14:paraId="17238B82" w14:textId="77777777" w:rsidR="00AB6736" w:rsidRPr="00AF1C2E" w:rsidRDefault="00AB6736" w:rsidP="00AB6736">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Mahdolliset erikseen veloitettavat muut kulut ja lisäpalvelut</w:t>
      </w:r>
      <w:r>
        <w:rPr>
          <w:rFonts w:asciiTheme="minorHAnsi" w:hAnsiTheme="minorHAnsi" w:cstheme="minorHAnsi"/>
          <w:sz w:val="22"/>
          <w:szCs w:val="22"/>
        </w:rPr>
        <w:t xml:space="preserve"> (esim. matkakulut)</w:t>
      </w:r>
    </w:p>
    <w:p w14:paraId="249D2A09" w14:textId="6A162FDE" w:rsidR="00EA4807" w:rsidRPr="00AF1C2E" w:rsidRDefault="00EA4807"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Esitys laskutusaikatauluksi ja maksuehdoiksi</w:t>
      </w:r>
      <w:r w:rsidR="00327847">
        <w:rPr>
          <w:rFonts w:asciiTheme="minorHAnsi" w:hAnsiTheme="minorHAnsi" w:cstheme="minorHAnsi"/>
          <w:sz w:val="22"/>
          <w:szCs w:val="22"/>
        </w:rPr>
        <w:t xml:space="preserve"> 30 pv</w:t>
      </w:r>
    </w:p>
    <w:p w14:paraId="3D326A1E" w14:textId="5923E253" w:rsidR="00F47B29" w:rsidRPr="00AF1C2E" w:rsidRDefault="00F47B29"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 xml:space="preserve">Viittaus </w:t>
      </w:r>
      <w:r w:rsidR="00215416">
        <w:rPr>
          <w:rFonts w:asciiTheme="minorHAnsi" w:hAnsiTheme="minorHAnsi" w:cstheme="minorHAnsi"/>
          <w:sz w:val="22"/>
          <w:szCs w:val="22"/>
        </w:rPr>
        <w:t xml:space="preserve">tarjouksen liitteenä olevaan </w:t>
      </w:r>
      <w:r w:rsidRPr="00EA48E7">
        <w:rPr>
          <w:rFonts w:asciiTheme="minorHAnsi" w:hAnsiTheme="minorHAnsi" w:cstheme="minorHAnsi"/>
          <w:sz w:val="22"/>
          <w:szCs w:val="22"/>
        </w:rPr>
        <w:t xml:space="preserve">Oulun yliopiston </w:t>
      </w:r>
      <w:r w:rsidR="00EA48E7" w:rsidRPr="00EA48E7">
        <w:rPr>
          <w:rFonts w:asciiTheme="minorHAnsi" w:hAnsiTheme="minorHAnsi" w:cstheme="minorHAnsi"/>
          <w:sz w:val="22"/>
          <w:szCs w:val="22"/>
        </w:rPr>
        <w:t xml:space="preserve">tilaajarahoitteisten projektien </w:t>
      </w:r>
      <w:r w:rsidRPr="00EA48E7">
        <w:rPr>
          <w:rFonts w:asciiTheme="minorHAnsi" w:hAnsiTheme="minorHAnsi" w:cstheme="minorHAnsi"/>
          <w:sz w:val="22"/>
          <w:szCs w:val="22"/>
        </w:rPr>
        <w:t xml:space="preserve">yleisiin sopimusehtoihin tai </w:t>
      </w:r>
      <w:r w:rsidRPr="00AF1C2E">
        <w:rPr>
          <w:rFonts w:asciiTheme="minorHAnsi" w:hAnsiTheme="minorHAnsi" w:cstheme="minorHAnsi"/>
          <w:sz w:val="22"/>
          <w:szCs w:val="22"/>
        </w:rPr>
        <w:t>puitesopimukseen asiakkaan kanssa</w:t>
      </w:r>
      <w:r w:rsidR="00A25511" w:rsidRPr="00AF1C2E">
        <w:rPr>
          <w:rFonts w:asciiTheme="minorHAnsi" w:hAnsiTheme="minorHAnsi" w:cstheme="minorHAnsi"/>
          <w:sz w:val="22"/>
          <w:szCs w:val="22"/>
        </w:rPr>
        <w:t xml:space="preserve"> (tai muihin mahdollisiin sopimuksiin)</w:t>
      </w:r>
    </w:p>
    <w:p w14:paraId="31DB7573" w14:textId="4F7B6FC0" w:rsidR="001E762B" w:rsidRPr="00AF1C2E" w:rsidRDefault="001E762B"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Muut ehdot esim. tutkimuksen keskeyttämiselle tai tieteellisen yllätyksen vaatimalle lisätyölle</w:t>
      </w:r>
    </w:p>
    <w:p w14:paraId="4D7AF3CA" w14:textId="5FBBD41A" w:rsidR="00A25511" w:rsidRPr="00AF1C2E" w:rsidRDefault="00A25511"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Maininta mahdollisista rajauksista projektin tulos- tai tausta-aineistoon</w:t>
      </w:r>
    </w:p>
    <w:p w14:paraId="22F8C891" w14:textId="77777777" w:rsidR="00AB6736" w:rsidRDefault="00AB6736" w:rsidP="00AB6736">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Tarjouksen voimassaolo</w:t>
      </w:r>
      <w:r>
        <w:rPr>
          <w:rFonts w:asciiTheme="minorHAnsi" w:hAnsiTheme="minorHAnsi" w:cstheme="minorHAnsi"/>
          <w:sz w:val="22"/>
          <w:szCs w:val="22"/>
        </w:rPr>
        <w:t xml:space="preserve"> (</w:t>
      </w:r>
      <w:proofErr w:type="spellStart"/>
      <w:r>
        <w:rPr>
          <w:rFonts w:asciiTheme="minorHAnsi" w:hAnsiTheme="minorHAnsi" w:cstheme="minorHAnsi"/>
          <w:sz w:val="22"/>
          <w:szCs w:val="22"/>
        </w:rPr>
        <w:t>max</w:t>
      </w:r>
      <w:proofErr w:type="spellEnd"/>
      <w:r>
        <w:rPr>
          <w:rFonts w:asciiTheme="minorHAnsi" w:hAnsiTheme="minorHAnsi" w:cstheme="minorHAnsi"/>
          <w:sz w:val="22"/>
          <w:szCs w:val="22"/>
        </w:rPr>
        <w:t xml:space="preserve"> 3 kk)</w:t>
      </w:r>
    </w:p>
    <w:p w14:paraId="2C0D0C81" w14:textId="4803B140" w:rsidR="00FF39A0" w:rsidRPr="00AF1C2E" w:rsidRDefault="00FF39A0" w:rsidP="00AB6736">
      <w:pPr>
        <w:pStyle w:val="ListParagraph"/>
        <w:numPr>
          <w:ilvl w:val="0"/>
          <w:numId w:val="8"/>
        </w:numPr>
        <w:spacing w:after="160" w:line="264" w:lineRule="auto"/>
        <w:ind w:left="714" w:hanging="357"/>
        <w:jc w:val="both"/>
        <w:rPr>
          <w:rFonts w:asciiTheme="minorHAnsi" w:hAnsiTheme="minorHAnsi" w:cstheme="minorHAnsi"/>
          <w:sz w:val="22"/>
          <w:szCs w:val="22"/>
        </w:rPr>
      </w:pPr>
      <w:r>
        <w:rPr>
          <w:rFonts w:asciiTheme="minorHAnsi" w:hAnsiTheme="minorHAnsi" w:cstheme="minorHAnsi"/>
          <w:sz w:val="22"/>
          <w:szCs w:val="22"/>
        </w:rPr>
        <w:lastRenderedPageBreak/>
        <w:t>Maininta tarjouksen hyväksymisen jälkeen tehtävästä projektisopimuksesta</w:t>
      </w:r>
    </w:p>
    <w:p w14:paraId="3210B71F" w14:textId="7788B3A1" w:rsidR="00254492" w:rsidRDefault="00254492"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sidRPr="00AF1C2E">
        <w:rPr>
          <w:rFonts w:asciiTheme="minorHAnsi" w:hAnsiTheme="minorHAnsi" w:cstheme="minorHAnsi"/>
          <w:sz w:val="22"/>
          <w:szCs w:val="22"/>
        </w:rPr>
        <w:t xml:space="preserve">Päiväys ja </w:t>
      </w:r>
      <w:r w:rsidR="00E50D09">
        <w:rPr>
          <w:rFonts w:asciiTheme="minorHAnsi" w:hAnsiTheme="minorHAnsi" w:cstheme="minorHAnsi"/>
          <w:sz w:val="22"/>
          <w:szCs w:val="22"/>
        </w:rPr>
        <w:t>allekirjoitukset</w:t>
      </w:r>
    </w:p>
    <w:p w14:paraId="6E63CB21" w14:textId="6F19DFBD" w:rsidR="00AB6736" w:rsidRPr="00AF1C2E" w:rsidRDefault="00AB6736" w:rsidP="00EB2BBD">
      <w:pPr>
        <w:pStyle w:val="ListParagraph"/>
        <w:numPr>
          <w:ilvl w:val="0"/>
          <w:numId w:val="8"/>
        </w:numPr>
        <w:spacing w:after="160" w:line="264" w:lineRule="auto"/>
        <w:ind w:left="714" w:hanging="357"/>
        <w:jc w:val="both"/>
        <w:rPr>
          <w:rFonts w:asciiTheme="minorHAnsi" w:hAnsiTheme="minorHAnsi" w:cstheme="minorHAnsi"/>
          <w:sz w:val="22"/>
          <w:szCs w:val="22"/>
        </w:rPr>
      </w:pPr>
      <w:r>
        <w:rPr>
          <w:rFonts w:asciiTheme="minorHAnsi" w:hAnsiTheme="minorHAnsi" w:cstheme="minorHAnsi"/>
          <w:sz w:val="22"/>
          <w:szCs w:val="22"/>
        </w:rPr>
        <w:t>Liiteluettelo</w:t>
      </w:r>
      <w:r w:rsidR="00E50D09">
        <w:rPr>
          <w:rFonts w:asciiTheme="minorHAnsi" w:hAnsiTheme="minorHAnsi" w:cstheme="minorHAnsi"/>
          <w:sz w:val="22"/>
          <w:szCs w:val="22"/>
        </w:rPr>
        <w:t xml:space="preserve"> </w:t>
      </w:r>
    </w:p>
    <w:p w14:paraId="22898FB9" w14:textId="77777777" w:rsidR="00D86229" w:rsidRDefault="007D05F3" w:rsidP="009E0B5C">
      <w:pPr>
        <w:spacing w:line="264" w:lineRule="auto"/>
        <w:jc w:val="both"/>
        <w:rPr>
          <w:ins w:id="38" w:author="Jouko Uusitalo" w:date="2023-09-11T09:42:00Z"/>
        </w:rPr>
      </w:pPr>
      <w:ins w:id="39" w:author="Jouko Uusitalo" w:date="2023-09-07T10:48:00Z">
        <w:r>
          <w:fldChar w:fldCharType="begin"/>
        </w:r>
        <w:r>
          <w:instrText>HYPERLINK "https://patio.oulu.fi/fi/yliopisto/toimintaa-ohjaavat-saadokset/taloussaanto"</w:instrText>
        </w:r>
        <w:r>
          <w:fldChar w:fldCharType="separate"/>
        </w:r>
        <w:r w:rsidRPr="00995BD1">
          <w:rPr>
            <w:rStyle w:val="Hyperlink"/>
          </w:rPr>
          <w:t>Taloussäännön</w:t>
        </w:r>
        <w:r>
          <w:rPr>
            <w:rStyle w:val="Hyperlink"/>
          </w:rPr>
          <w:fldChar w:fldCharType="end"/>
        </w:r>
        <w:r w:rsidRPr="00995BD1">
          <w:t xml:space="preserve"> kohdan</w:t>
        </w:r>
        <w:r>
          <w:t xml:space="preserve"> 6.3</w:t>
        </w:r>
        <w:r w:rsidRPr="00995BD1">
          <w:t xml:space="preserve"> mukaisesti </w:t>
        </w:r>
        <w:r w:rsidRPr="0011264C">
          <w:rPr>
            <w:b/>
            <w:bCs/>
            <w:rPrChange w:id="40" w:author="Jouko Uusitalo" w:date="2023-09-07T10:49:00Z">
              <w:rPr/>
            </w:rPrChange>
          </w:rPr>
          <w:t>tutkimusyksikön johtaja päättää</w:t>
        </w:r>
        <w:r>
          <w:t xml:space="preserve"> tarjouksen antamisesta</w:t>
        </w:r>
        <w:r w:rsidRPr="00995BD1">
          <w:t xml:space="preserve"> </w:t>
        </w:r>
        <w:r>
          <w:t xml:space="preserve">ja </w:t>
        </w:r>
        <w:r w:rsidRPr="00995BD1">
          <w:t xml:space="preserve">projektin vastuullinen johtaja (asiakkaalle ilmoitettu vastuuhenkilö) vastaa </w:t>
        </w:r>
      </w:ins>
      <w:ins w:id="41" w:author="Jouko Uusitalo" w:date="2023-09-07T10:52:00Z">
        <w:r w:rsidR="00344DCC">
          <w:t xml:space="preserve">yksikönjohtajalle </w:t>
        </w:r>
        <w:r w:rsidR="00C467A2">
          <w:t>liiketoiminta</w:t>
        </w:r>
      </w:ins>
      <w:ins w:id="42" w:author="Jouko Uusitalo" w:date="2023-09-07T10:48:00Z">
        <w:r w:rsidRPr="00995BD1">
          <w:t>projektin kannattavuudesta</w:t>
        </w:r>
      </w:ins>
      <w:ins w:id="43" w:author="Jouko Uusitalo" w:date="2023-09-07T10:49:00Z">
        <w:r w:rsidR="00DD42E9">
          <w:t>.</w:t>
        </w:r>
      </w:ins>
      <w:ins w:id="44" w:author="Jouko Uusitalo" w:date="2023-09-07T10:53:00Z">
        <w:r w:rsidR="00281E9C">
          <w:t xml:space="preserve"> </w:t>
        </w:r>
      </w:ins>
      <w:r w:rsidR="00C952F5" w:rsidRPr="00995BD1">
        <w:t>Tarjous annetaan y</w:t>
      </w:r>
      <w:r w:rsidR="00765424" w:rsidRPr="00995BD1">
        <w:t xml:space="preserve">liopiston </w:t>
      </w:r>
      <w:hyperlink r:id="rId17" w:history="1">
        <w:r w:rsidR="00765424" w:rsidRPr="00995BD1">
          <w:rPr>
            <w:rStyle w:val="Hyperlink"/>
          </w:rPr>
          <w:t>toimival</w:t>
        </w:r>
        <w:r w:rsidR="00184003" w:rsidRPr="00995BD1">
          <w:rPr>
            <w:rStyle w:val="Hyperlink"/>
          </w:rPr>
          <w:t>lan</w:t>
        </w:r>
      </w:hyperlink>
      <w:r w:rsidR="0065662C" w:rsidRPr="00995BD1">
        <w:t xml:space="preserve"> mukaisesti </w:t>
      </w:r>
      <w:r w:rsidR="00C952F5" w:rsidRPr="00995BD1">
        <w:t>allekirjoitettuna</w:t>
      </w:r>
      <w:ins w:id="45" w:author="Jouko Uusitalo" w:date="2023-09-07T10:54:00Z">
        <w:r w:rsidR="00015467">
          <w:t xml:space="preserve"> (ilman euromääräistä alarajaa)</w:t>
        </w:r>
      </w:ins>
      <w:r w:rsidR="00C952F5" w:rsidRPr="00995BD1">
        <w:t>, tiedekun</w:t>
      </w:r>
      <w:r w:rsidR="00E50D09">
        <w:t xml:space="preserve">nissa </w:t>
      </w:r>
      <w:r w:rsidR="0065662C" w:rsidRPr="00995BD1">
        <w:t xml:space="preserve">tarjouksen allekirjoittaa </w:t>
      </w:r>
      <w:r w:rsidR="0065662C" w:rsidRPr="00995BD1">
        <w:rPr>
          <w:b/>
          <w:bCs/>
        </w:rPr>
        <w:t>dekaani</w:t>
      </w:r>
      <w:r w:rsidR="00C5707E" w:rsidRPr="00995BD1">
        <w:rPr>
          <w:b/>
          <w:bCs/>
        </w:rPr>
        <w:t xml:space="preserve"> </w:t>
      </w:r>
      <w:r w:rsidR="00EB3C7A" w:rsidRPr="00FF39A0">
        <w:rPr>
          <w:b/>
          <w:bCs/>
        </w:rPr>
        <w:t xml:space="preserve">projektin vastuuhenkilön </w:t>
      </w:r>
      <w:r w:rsidR="00C5707E" w:rsidRPr="00FF39A0">
        <w:rPr>
          <w:b/>
          <w:bCs/>
        </w:rPr>
        <w:t>esittelystä</w:t>
      </w:r>
      <w:del w:id="46" w:author="Jouko Uusitalo" w:date="2023-09-07T10:49:00Z">
        <w:r w:rsidR="0065662C" w:rsidRPr="00995BD1" w:rsidDel="0011264C">
          <w:delText>.</w:delText>
        </w:r>
      </w:del>
      <w:del w:id="47" w:author="Jouko Uusitalo" w:date="2023-09-07T10:48:00Z">
        <w:r w:rsidR="0065662C" w:rsidRPr="00995BD1" w:rsidDel="007D05F3">
          <w:delText xml:space="preserve"> </w:delText>
        </w:r>
        <w:r w:rsidDel="007D05F3">
          <w:fldChar w:fldCharType="begin"/>
        </w:r>
        <w:r w:rsidDel="007D05F3">
          <w:delInstrText>HYPERLINK "https://patio.oulu.fi/fi/yliopisto/toimintaa-ohjaavat-saadokset/taloussaanto"</w:delInstrText>
        </w:r>
        <w:r w:rsidDel="007D05F3">
          <w:fldChar w:fldCharType="separate"/>
        </w:r>
        <w:r w:rsidR="00184003" w:rsidRPr="00995BD1" w:rsidDel="007D05F3">
          <w:rPr>
            <w:rStyle w:val="Hyperlink"/>
          </w:rPr>
          <w:delText>Taloussäännön</w:delText>
        </w:r>
        <w:r w:rsidDel="007D05F3">
          <w:rPr>
            <w:rStyle w:val="Hyperlink"/>
          </w:rPr>
          <w:fldChar w:fldCharType="end"/>
        </w:r>
        <w:r w:rsidR="00184003" w:rsidRPr="00995BD1" w:rsidDel="007D05F3">
          <w:delText xml:space="preserve"> </w:delText>
        </w:r>
        <w:r w:rsidR="003901DC" w:rsidRPr="00995BD1" w:rsidDel="007D05F3">
          <w:delText>kohdan</w:delText>
        </w:r>
        <w:r w:rsidR="00E50D09" w:rsidDel="007D05F3">
          <w:delText xml:space="preserve"> 6.3</w:delText>
        </w:r>
        <w:r w:rsidR="003901DC" w:rsidRPr="00995BD1" w:rsidDel="007D05F3">
          <w:delText xml:space="preserve"> </w:delText>
        </w:r>
        <w:r w:rsidR="00184003" w:rsidRPr="00995BD1" w:rsidDel="007D05F3">
          <w:delText xml:space="preserve">mukaisesti </w:delText>
        </w:r>
        <w:r w:rsidR="003901DC" w:rsidRPr="00995BD1" w:rsidDel="007D05F3">
          <w:delText>projektin vastuullinen johtaja</w:delText>
        </w:r>
        <w:r w:rsidR="00007D41" w:rsidRPr="00995BD1" w:rsidDel="007D05F3">
          <w:delText xml:space="preserve"> (asiakkaalle ilmoitettu vastuuhenkilö)</w:delText>
        </w:r>
        <w:r w:rsidR="003901DC" w:rsidRPr="00995BD1" w:rsidDel="007D05F3">
          <w:delText xml:space="preserve"> vastaa liiketoimintaprojektin kannattavuudesta</w:delText>
        </w:r>
        <w:r w:rsidR="003901DC" w:rsidRPr="00995BD1" w:rsidDel="00FC6399">
          <w:delText xml:space="preserve">, mutta </w:delText>
        </w:r>
      </w:del>
      <w:del w:id="48" w:author="Jouko Uusitalo" w:date="2023-09-07T10:32:00Z">
        <w:r w:rsidR="008153CB" w:rsidRPr="00995BD1" w:rsidDel="001F6B20">
          <w:delText xml:space="preserve">myös </w:delText>
        </w:r>
      </w:del>
      <w:del w:id="49" w:author="Jouko Uusitalo" w:date="2023-09-07T10:47:00Z">
        <w:r w:rsidR="003901DC" w:rsidRPr="00995BD1" w:rsidDel="00FC6399">
          <w:delText>t</w:delText>
        </w:r>
        <w:r w:rsidR="0065662C" w:rsidRPr="00995BD1" w:rsidDel="00FC6399">
          <w:delText>utkimusyksikön johtaja</w:delText>
        </w:r>
      </w:del>
      <w:del w:id="50" w:author="Jouko Uusitalo" w:date="2023-09-07T10:30:00Z">
        <w:r w:rsidR="0065662C" w:rsidRPr="00995BD1" w:rsidDel="003C4F60">
          <w:delText>n tulisi antaa suostumuksensa tarjoukselle</w:delText>
        </w:r>
      </w:del>
      <w:del w:id="51" w:author="Jouko Uusitalo" w:date="2023-09-07T10:47:00Z">
        <w:r w:rsidR="0065662C" w:rsidRPr="00995BD1" w:rsidDel="00FC6399">
          <w:delText xml:space="preserve"> </w:delText>
        </w:r>
      </w:del>
      <w:del w:id="52" w:author="Jouko Uusitalo" w:date="2023-09-07T10:48:00Z">
        <w:r w:rsidR="00281622" w:rsidRPr="00995BD1" w:rsidDel="00FC6399">
          <w:delText>ja varmist</w:delText>
        </w:r>
        <w:r w:rsidR="00765424" w:rsidRPr="00995BD1" w:rsidDel="00FC6399">
          <w:delText>a</w:delText>
        </w:r>
        <w:r w:rsidR="00281622" w:rsidRPr="00995BD1" w:rsidDel="00FC6399">
          <w:delText>a, että</w:delText>
        </w:r>
        <w:r w:rsidR="0065662C" w:rsidRPr="00995BD1" w:rsidDel="00FC6399">
          <w:delText xml:space="preserve"> </w:delText>
        </w:r>
        <w:r w:rsidR="00281622" w:rsidRPr="00995BD1" w:rsidDel="00FC6399">
          <w:delText>tarjouslaskenta on tehty tutkimusyksikölle kannattavasti</w:delText>
        </w:r>
      </w:del>
      <w:r w:rsidR="0065662C" w:rsidRPr="00995BD1">
        <w:t>.</w:t>
      </w:r>
      <w:r w:rsidR="00281622" w:rsidRPr="00995BD1">
        <w:t xml:space="preserve"> </w:t>
      </w:r>
    </w:p>
    <w:p w14:paraId="034E0CFC" w14:textId="0E670DD0" w:rsidR="003C1983" w:rsidRPr="00AF1C2E" w:rsidRDefault="0093713E" w:rsidP="009E0B5C">
      <w:pPr>
        <w:spacing w:line="264" w:lineRule="auto"/>
        <w:jc w:val="both"/>
      </w:pPr>
      <w:ins w:id="53" w:author="Jouko Uusitalo" w:date="2023-09-07T10:58:00Z">
        <w:r>
          <w:t xml:space="preserve">Tarjouksen jättämisen </w:t>
        </w:r>
      </w:ins>
      <w:ins w:id="54" w:author="Jouko Uusitalo" w:date="2023-09-07T11:04:00Z">
        <w:r w:rsidR="00095266">
          <w:t>yhteydessä</w:t>
        </w:r>
      </w:ins>
      <w:ins w:id="55" w:author="Jouko Uusitalo" w:date="2023-09-07T10:58:00Z">
        <w:r>
          <w:t xml:space="preserve"> yksikönjohtajan tulee täyttää </w:t>
        </w:r>
      </w:ins>
      <w:ins w:id="56" w:author="Jouko Uusitalo" w:date="2023-09-07T10:59:00Z">
        <w:r w:rsidR="00625B8B">
          <w:t xml:space="preserve">taloushallinnon </w:t>
        </w:r>
      </w:ins>
      <w:ins w:id="57" w:author="Jouko Uusitalo" w:date="2023-09-07T11:03:00Z">
        <w:r w:rsidR="00966193">
          <w:t>TKI-toiminnan</w:t>
        </w:r>
      </w:ins>
      <w:ins w:id="58" w:author="Jouko Uusitalo" w:date="2023-09-07T10:59:00Z">
        <w:r w:rsidR="004665C7">
          <w:t xml:space="preserve"> rahoitushakemukset</w:t>
        </w:r>
      </w:ins>
      <w:ins w:id="59" w:author="Jouko Uusitalo" w:date="2023-09-07T11:00:00Z">
        <w:r w:rsidR="009A01BD">
          <w:t xml:space="preserve"> -</w:t>
        </w:r>
      </w:ins>
      <w:ins w:id="60" w:author="Jouko Uusitalo" w:date="2023-09-07T11:02:00Z">
        <w:r w:rsidR="009F6135">
          <w:fldChar w:fldCharType="begin"/>
        </w:r>
        <w:r w:rsidR="009F6135">
          <w:instrText>HYPERLINK "https://forms.office.com/pages/responsepage.aspx?id=muScnwFRo0qMdQ1ZNa1lJbNSkDOtSA5JiPb49y7sRTlUQ0VDSk01QUZZSzQ3MzdVN1NDNDlBWTRXRi4u&amp;web=1&amp;wdLOR=cCFCBF173-C7BB-4D2F-8C16-CEAFEFCFE538"</w:instrText>
        </w:r>
        <w:r w:rsidR="009F6135">
          <w:fldChar w:fldCharType="separate"/>
        </w:r>
        <w:r w:rsidR="00625B8B" w:rsidRPr="009F6135">
          <w:rPr>
            <w:rStyle w:val="Hyperlink"/>
          </w:rPr>
          <w:t>lomake</w:t>
        </w:r>
        <w:r w:rsidR="009F6135">
          <w:fldChar w:fldCharType="end"/>
        </w:r>
      </w:ins>
      <w:ins w:id="61" w:author="Jouko Uusitalo" w:date="2023-09-07T11:00:00Z">
        <w:r w:rsidR="009A01BD">
          <w:t>, jossa hakemusnumero</w:t>
        </w:r>
        <w:r w:rsidR="00CC6DA7">
          <w:t>na käytetään yliopiston tarjousnumeroa.</w:t>
        </w:r>
      </w:ins>
      <w:ins w:id="62" w:author="Jouko Uusitalo" w:date="2023-09-07T10:59:00Z">
        <w:r w:rsidR="00625B8B">
          <w:t xml:space="preserve"> </w:t>
        </w:r>
      </w:ins>
      <w:hyperlink r:id="rId18" w:history="1">
        <w:r w:rsidR="00A351CF" w:rsidRPr="00995BD1">
          <w:rPr>
            <w:rStyle w:val="Hyperlink"/>
          </w:rPr>
          <w:t>Innovaatiokesku</w:t>
        </w:r>
        <w:r w:rsidR="00F262F6" w:rsidRPr="00995BD1">
          <w:rPr>
            <w:rStyle w:val="Hyperlink"/>
          </w:rPr>
          <w:t>ksen</w:t>
        </w:r>
      </w:hyperlink>
      <w:r w:rsidR="00A351CF" w:rsidRPr="00995BD1">
        <w:t xml:space="preserve"> </w:t>
      </w:r>
      <w:r w:rsidR="00995BD1">
        <w:t xml:space="preserve">henkilöt </w:t>
      </w:r>
      <w:r w:rsidR="00A351CF" w:rsidRPr="00995BD1">
        <w:t xml:space="preserve">ja tiedekuntien </w:t>
      </w:r>
      <w:hyperlink r:id="rId19" w:history="1">
        <w:r w:rsidR="00995BD1" w:rsidRPr="00995BD1">
          <w:rPr>
            <w:rStyle w:val="Hyperlink"/>
          </w:rPr>
          <w:t>asiakkuuspäälliköt</w:t>
        </w:r>
      </w:hyperlink>
      <w:r w:rsidR="00A351CF" w:rsidRPr="00995BD1">
        <w:t xml:space="preserve"> auttavat tarvittaessa tarjoushinnan </w:t>
      </w:r>
      <w:r w:rsidR="00765424" w:rsidRPr="00995BD1">
        <w:t>määrittämisessä</w:t>
      </w:r>
      <w:r w:rsidR="00A351CF" w:rsidRPr="00995BD1">
        <w:t xml:space="preserve"> ja tarjouksen tekemisessä.</w:t>
      </w:r>
      <w:r w:rsidR="0065662C" w:rsidRPr="00995BD1">
        <w:t xml:space="preserve"> Tarjouksen laatimiseen on käytettävissä Tarjouspohja-dokumentti.</w:t>
      </w:r>
    </w:p>
    <w:bookmarkStart w:id="63" w:name="_MON_1746601694"/>
    <w:bookmarkEnd w:id="63"/>
    <w:p w14:paraId="591F2A87" w14:textId="765B2B2F" w:rsidR="0040695D" w:rsidRDefault="00621935" w:rsidP="009E0B5C">
      <w:pPr>
        <w:spacing w:line="264" w:lineRule="auto"/>
        <w:jc w:val="both"/>
        <w:rPr>
          <w:ins w:id="64" w:author="Jouko Uusitalo" w:date="2023-09-13T13:36:00Z"/>
        </w:rPr>
      </w:pPr>
      <w:r>
        <w:object w:dxaOrig="1520" w:dyaOrig="985" w14:anchorId="4B9F8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9.3pt" o:ole="">
            <v:imagedata r:id="rId20" o:title=""/>
          </v:shape>
          <o:OLEObject Type="Embed" ProgID="Word.Document.12" ShapeID="_x0000_i1025" DrawAspect="Icon" ObjectID="_1756553422" r:id="rId21">
            <o:FieldCodes>\s</o:FieldCodes>
          </o:OLEObject>
        </w:object>
      </w:r>
    </w:p>
    <w:p w14:paraId="5DC90834" w14:textId="1DA8D5B1" w:rsidR="00BE079B" w:rsidRPr="00AF1C2E" w:rsidRDefault="00A120E8" w:rsidP="009E0B5C">
      <w:pPr>
        <w:spacing w:line="264" w:lineRule="auto"/>
        <w:jc w:val="both"/>
      </w:pPr>
      <w:ins w:id="65" w:author="Jouko Uusitalo" w:date="2023-09-13T14:07:00Z">
        <w:r>
          <w:t xml:space="preserve">Tarjous on osa neuvottelua </w:t>
        </w:r>
        <w:r w:rsidR="00946313">
          <w:t>yhteistyön sisällöstä ja ehdoista</w:t>
        </w:r>
      </w:ins>
      <w:ins w:id="66" w:author="Jouko Uusitalo" w:date="2023-09-13T14:09:00Z">
        <w:r w:rsidR="00BF0231">
          <w:t>, joten</w:t>
        </w:r>
      </w:ins>
      <w:ins w:id="67" w:author="Jouko Uusitalo" w:date="2023-09-13T14:07:00Z">
        <w:r w:rsidR="003D2DF3">
          <w:t xml:space="preserve"> tarjousta voidaan tarkentaa useita kerto</w:t>
        </w:r>
      </w:ins>
      <w:ins w:id="68" w:author="Jouko Uusitalo" w:date="2023-09-13T14:08:00Z">
        <w:r w:rsidR="003D2DF3">
          <w:t xml:space="preserve">ja. </w:t>
        </w:r>
      </w:ins>
      <w:moveToRangeStart w:id="69" w:author="Jouko Uusitalo" w:date="2023-09-13T13:36:00Z" w:name="move145504588"/>
      <w:moveTo w:id="70" w:author="Jouko Uusitalo" w:date="2023-09-13T13:36:00Z">
        <w:r w:rsidR="00BE079B">
          <w:t>A</w:t>
        </w:r>
        <w:r w:rsidR="00BE079B" w:rsidRPr="00AF1C2E">
          <w:t xml:space="preserve">siakas </w:t>
        </w:r>
        <w:del w:id="71" w:author="Jouko Uusitalo" w:date="2023-09-13T13:36:00Z">
          <w:r w:rsidR="00BE079B" w:rsidRPr="00AF1C2E" w:rsidDel="001D4187">
            <w:delText xml:space="preserve">haluaa </w:delText>
          </w:r>
          <w:r w:rsidR="00BE079B" w:rsidDel="001D4187">
            <w:delText>usein</w:delText>
          </w:r>
        </w:del>
      </w:moveTo>
      <w:ins w:id="72" w:author="Jouko Uusitalo" w:date="2023-09-13T13:36:00Z">
        <w:r w:rsidR="001D4187">
          <w:t xml:space="preserve">voi </w:t>
        </w:r>
      </w:ins>
      <w:ins w:id="73" w:author="Jouko Uusitalo" w:date="2023-09-13T14:08:00Z">
        <w:r w:rsidR="003D2DF3">
          <w:t xml:space="preserve">myös </w:t>
        </w:r>
      </w:ins>
      <w:ins w:id="74" w:author="Jouko Uusitalo" w:date="2023-09-13T13:36:00Z">
        <w:r w:rsidR="001D4187">
          <w:t>haluta</w:t>
        </w:r>
      </w:ins>
      <w:moveTo w:id="75" w:author="Jouko Uusitalo" w:date="2023-09-13T13:36:00Z">
        <w:r w:rsidR="00BE079B">
          <w:t xml:space="preserve"> </w:t>
        </w:r>
        <w:r w:rsidR="00BE079B" w:rsidRPr="00AF1C2E">
          <w:t>aloittaa sopimusneuvottelun ennen tarjouksen hyväksymistä</w:t>
        </w:r>
      </w:moveTo>
      <w:ins w:id="76" w:author="Jouko Uusitalo" w:date="2023-09-13T13:36:00Z">
        <w:r w:rsidR="001D4187">
          <w:t xml:space="preserve"> tai</w:t>
        </w:r>
      </w:ins>
      <w:ins w:id="77" w:author="Jouko Uusitalo" w:date="2023-09-13T13:37:00Z">
        <w:r w:rsidR="001D4187">
          <w:t xml:space="preserve"> ilman tarjousta</w:t>
        </w:r>
      </w:ins>
      <w:moveTo w:id="78" w:author="Jouko Uusitalo" w:date="2023-09-13T13:36:00Z">
        <w:r w:rsidR="00BE079B" w:rsidRPr="00AF1C2E">
          <w:t>, jolloin</w:t>
        </w:r>
        <w:del w:id="79" w:author="Jouko Uusitalo" w:date="2023-09-13T13:37:00Z">
          <w:r w:rsidR="00BE079B" w:rsidRPr="00AF1C2E" w:rsidDel="001D4187">
            <w:delText xml:space="preserve"> mm.</w:delText>
          </w:r>
        </w:del>
        <w:r w:rsidR="00BE079B" w:rsidRPr="00AF1C2E">
          <w:t xml:space="preserve"> hinnasta</w:t>
        </w:r>
      </w:moveTo>
      <w:ins w:id="80" w:author="Jouko Uusitalo" w:date="2023-09-13T13:37:00Z">
        <w:r w:rsidR="001D4187">
          <w:t xml:space="preserve"> ja muista tarjouksen yksityiskohdista</w:t>
        </w:r>
      </w:ins>
      <w:moveTo w:id="81" w:author="Jouko Uusitalo" w:date="2023-09-13T13:36:00Z">
        <w:r w:rsidR="00BE079B" w:rsidRPr="00AF1C2E">
          <w:t xml:space="preserve"> sopiminen on osa </w:t>
        </w:r>
      </w:moveTo>
      <w:ins w:id="82" w:author="Jouko Uusitalo" w:date="2023-09-13T15:35:00Z">
        <w:r w:rsidR="00C46022">
          <w:t xml:space="preserve">sisältö- ja </w:t>
        </w:r>
      </w:ins>
      <w:moveTo w:id="83" w:author="Jouko Uusitalo" w:date="2023-09-13T13:36:00Z">
        <w:r w:rsidR="00BE079B" w:rsidRPr="00AF1C2E">
          <w:t>sopimusneuvottelua.</w:t>
        </w:r>
      </w:moveTo>
      <w:moveToRangeEnd w:id="69"/>
      <w:ins w:id="84" w:author="Jouko Uusitalo" w:date="2023-09-13T13:38:00Z">
        <w:r w:rsidR="005D34C6">
          <w:t xml:space="preserve"> Tällöin </w:t>
        </w:r>
      </w:ins>
      <w:ins w:id="85" w:author="Jouko Uusitalo" w:date="2023-09-13T13:39:00Z">
        <w:r w:rsidR="00DA7A6C">
          <w:t>tarjouksena</w:t>
        </w:r>
        <w:r w:rsidR="00DA7A6C" w:rsidRPr="00DA7A6C">
          <w:t xml:space="preserve"> </w:t>
        </w:r>
        <w:r w:rsidR="00DA7A6C">
          <w:t xml:space="preserve">voidaan pitää </w:t>
        </w:r>
      </w:ins>
      <w:ins w:id="86" w:author="Jouko Uusitalo" w:date="2023-09-13T13:43:00Z">
        <w:r w:rsidR="005F3EB4">
          <w:t xml:space="preserve">ensimmäistä </w:t>
        </w:r>
      </w:ins>
      <w:ins w:id="87" w:author="Jouko Uusitalo" w:date="2023-09-13T13:39:00Z">
        <w:r w:rsidR="00DA7A6C">
          <w:t xml:space="preserve">sopimusesitystämme, </w:t>
        </w:r>
      </w:ins>
      <w:ins w:id="88" w:author="Jouko Uusitalo" w:date="2023-09-13T13:43:00Z">
        <w:r w:rsidR="005F3EB4">
          <w:t>jonka</w:t>
        </w:r>
      </w:ins>
      <w:ins w:id="89" w:author="Jouko Uusitalo" w:date="2023-09-13T13:39:00Z">
        <w:r w:rsidR="00DA7A6C">
          <w:t xml:space="preserve"> tulisi sisältää</w:t>
        </w:r>
      </w:ins>
      <w:ins w:id="90" w:author="Jouko Uusitalo" w:date="2023-09-13T14:09:00Z">
        <w:r w:rsidR="00306A56">
          <w:t xml:space="preserve"> normaalien sopimusehtojen lisäksi</w:t>
        </w:r>
      </w:ins>
      <w:ins w:id="91" w:author="Jouko Uusitalo" w:date="2023-09-13T13:44:00Z">
        <w:r w:rsidR="00EE4B7D">
          <w:t xml:space="preserve"> </w:t>
        </w:r>
        <w:r w:rsidR="00D65DB1">
          <w:t xml:space="preserve">em. </w:t>
        </w:r>
      </w:ins>
      <w:ins w:id="92" w:author="Jouko Uusitalo" w:date="2023-09-13T13:45:00Z">
        <w:r w:rsidR="00D65DB1">
          <w:t>tarjoussisällöt.</w:t>
        </w:r>
      </w:ins>
      <w:ins w:id="93" w:author="Jouko Uusitalo" w:date="2023-09-13T14:16:00Z">
        <w:r w:rsidR="00022184">
          <w:t xml:space="preserve"> </w:t>
        </w:r>
        <w:r w:rsidR="00235689">
          <w:t xml:space="preserve">Tarjousprosessi ei ole </w:t>
        </w:r>
      </w:ins>
      <w:ins w:id="94" w:author="Jouko Uusitalo" w:date="2023-09-13T14:17:00Z">
        <w:r w:rsidR="00235689">
          <w:t xml:space="preserve">pakollinen, mutta </w:t>
        </w:r>
        <w:r w:rsidR="007D6B03">
          <w:t>sopimusesityksen sisällöt tulee hy</w:t>
        </w:r>
      </w:ins>
      <w:ins w:id="95" w:author="Jouko Uusitalo" w:date="2023-09-13T14:18:00Z">
        <w:r w:rsidR="007D6B03">
          <w:t xml:space="preserve">väksyttää </w:t>
        </w:r>
        <w:r w:rsidR="00827BF5">
          <w:t>sisäisesti kuten taloussäännössä ja toimivallassa edellytetään.</w:t>
        </w:r>
      </w:ins>
    </w:p>
    <w:p w14:paraId="679FE85E" w14:textId="27817BA2" w:rsidR="00FA3B79" w:rsidRPr="00AF1C2E" w:rsidRDefault="0040695D" w:rsidP="009E0B5C">
      <w:pPr>
        <w:spacing w:line="264" w:lineRule="auto"/>
        <w:jc w:val="both"/>
        <w:rPr>
          <w:b/>
          <w:bCs/>
        </w:rPr>
      </w:pPr>
      <w:r w:rsidRPr="00AF1C2E">
        <w:rPr>
          <w:b/>
          <w:bCs/>
        </w:rPr>
        <w:t>Sopimus</w:t>
      </w:r>
    </w:p>
    <w:p w14:paraId="07675B4B" w14:textId="115C3713" w:rsidR="00763AF2" w:rsidRPr="00AF1C2E" w:rsidRDefault="008733E3" w:rsidP="00254492">
      <w:pPr>
        <w:spacing w:line="264" w:lineRule="auto"/>
        <w:jc w:val="both"/>
      </w:pPr>
      <w:ins w:id="96" w:author="Jouko Uusitalo" w:date="2023-09-13T13:38:00Z">
        <w:r>
          <w:t>L</w:t>
        </w:r>
      </w:ins>
      <w:ins w:id="97" w:author="Jouko Uusitalo" w:date="2023-09-13T13:37:00Z">
        <w:r w:rsidR="001D4187">
          <w:t>iiketoimintaprojektista</w:t>
        </w:r>
        <w:r w:rsidR="001D4187" w:rsidRPr="00AF1C2E">
          <w:t xml:space="preserve"> </w:t>
        </w:r>
      </w:ins>
      <w:del w:id="98" w:author="Jouko Uusitalo" w:date="2023-09-13T13:37:00Z">
        <w:r w:rsidR="0040695D" w:rsidRPr="00AF1C2E" w:rsidDel="001D4187">
          <w:delText xml:space="preserve">Asiakkaan hyväksymän tarjouksen perusteella </w:delText>
        </w:r>
      </w:del>
      <w:r w:rsidR="0040695D" w:rsidRPr="00AF1C2E">
        <w:t xml:space="preserve">tehdään </w:t>
      </w:r>
      <w:ins w:id="99" w:author="Jouko Uusitalo" w:date="2023-09-13T13:37:00Z">
        <w:r w:rsidR="001D4187">
          <w:t xml:space="preserve">aina </w:t>
        </w:r>
      </w:ins>
      <w:r w:rsidR="0040695D" w:rsidRPr="00AF1C2E">
        <w:t>sopimus</w:t>
      </w:r>
      <w:ins w:id="100" w:author="Jouko Uusitalo" w:date="2023-09-13T13:45:00Z">
        <w:r w:rsidR="007C74ED">
          <w:t xml:space="preserve"> joko</w:t>
        </w:r>
      </w:ins>
      <w:ins w:id="101" w:author="Jouko Uusitalo" w:date="2023-09-13T13:37:00Z">
        <w:r w:rsidR="001D4187">
          <w:t xml:space="preserve"> </w:t>
        </w:r>
      </w:ins>
      <w:ins w:id="102" w:author="Jouko Uusitalo" w:date="2023-09-13T13:45:00Z">
        <w:r w:rsidR="007C74ED">
          <w:t>a</w:t>
        </w:r>
      </w:ins>
      <w:ins w:id="103" w:author="Jouko Uusitalo" w:date="2023-09-13T13:37:00Z">
        <w:r w:rsidR="001D4187" w:rsidRPr="00AF1C2E">
          <w:t>siakkaan hyväksymän tarjouksen perusteella</w:t>
        </w:r>
      </w:ins>
      <w:ins w:id="104" w:author="Jouko Uusitalo" w:date="2023-09-13T13:45:00Z">
        <w:r w:rsidR="007C74ED">
          <w:t xml:space="preserve"> tai </w:t>
        </w:r>
      </w:ins>
      <w:ins w:id="105" w:author="Jouko Uusitalo" w:date="2023-09-13T13:47:00Z">
        <w:r w:rsidR="00DB1EDB">
          <w:t xml:space="preserve">yhdessä neuvotellen </w:t>
        </w:r>
        <w:r w:rsidR="00EA6F48">
          <w:t>projektin ja sopimuksen s</w:t>
        </w:r>
      </w:ins>
      <w:ins w:id="106" w:author="Jouko Uusitalo" w:date="2023-09-13T13:48:00Z">
        <w:r w:rsidR="00EA6F48">
          <w:t>isällöstä</w:t>
        </w:r>
      </w:ins>
      <w:del w:id="107" w:author="Jouko Uusitalo" w:date="2023-09-13T13:37:00Z">
        <w:r w:rsidR="002153D1" w:rsidDel="001D4187">
          <w:delText xml:space="preserve"> </w:delText>
        </w:r>
        <w:r w:rsidR="00EC17F7" w:rsidDel="001D4187">
          <w:delText>liiketoimintaprojektista</w:delText>
        </w:r>
      </w:del>
      <w:r w:rsidR="00BD1BC5" w:rsidRPr="00AF1C2E">
        <w:t>.</w:t>
      </w:r>
      <w:r w:rsidR="0084101F">
        <w:t xml:space="preserve"> </w:t>
      </w:r>
      <w:r w:rsidR="0040695D" w:rsidRPr="00AF1C2E">
        <w:t xml:space="preserve">Sopimuksen tekemisessä auttaa </w:t>
      </w:r>
      <w:hyperlink r:id="rId22" w:history="1">
        <w:r w:rsidR="0040695D" w:rsidRPr="00995BD1">
          <w:rPr>
            <w:rStyle w:val="Hyperlink"/>
          </w:rPr>
          <w:t>Innovaatiokeskuksen sopimusasiantuntija</w:t>
        </w:r>
      </w:hyperlink>
      <w:r w:rsidR="00FF0C24">
        <w:t xml:space="preserve">, johon </w:t>
      </w:r>
      <w:r w:rsidR="00CF72C5">
        <w:t>tulisi</w:t>
      </w:r>
      <w:r w:rsidR="0040695D" w:rsidRPr="00AF1C2E">
        <w:t xml:space="preserve"> olla yhteydessä </w:t>
      </w:r>
      <w:r w:rsidR="00FF0C24">
        <w:t xml:space="preserve">neuvottelun </w:t>
      </w:r>
      <w:r w:rsidR="003B238A">
        <w:t>alussa</w:t>
      </w:r>
      <w:r w:rsidR="00FF0C24">
        <w:t>. H</w:t>
      </w:r>
      <w:r w:rsidR="00763AF2" w:rsidRPr="00AF1C2E">
        <w:t>än</w:t>
      </w:r>
      <w:r w:rsidR="00CF72C5">
        <w:t xml:space="preserve"> antaa </w:t>
      </w:r>
      <w:del w:id="108" w:author="Jouko Uusitalo" w:date="2023-09-13T13:48:00Z">
        <w:r w:rsidR="00CF72C5" w:rsidDel="00A018C6">
          <w:delText>tarjoukselle</w:delText>
        </w:r>
        <w:r w:rsidR="00621935" w:rsidDel="00A018C6">
          <w:delText xml:space="preserve"> </w:delText>
        </w:r>
      </w:del>
      <w:ins w:id="109" w:author="Jouko Uusitalo" w:date="2023-09-13T13:48:00Z">
        <w:r w:rsidR="00A018C6">
          <w:t xml:space="preserve">neuvottelulle </w:t>
        </w:r>
      </w:ins>
      <w:r w:rsidR="00621935" w:rsidRPr="00061F79">
        <w:rPr>
          <w:b/>
          <w:bCs/>
        </w:rPr>
        <w:t>yliopiston tarjousnumeron</w:t>
      </w:r>
      <w:r w:rsidR="00621935">
        <w:t xml:space="preserve"> ja </w:t>
      </w:r>
      <w:r w:rsidR="00FF0C24">
        <w:t xml:space="preserve">yhdistää </w:t>
      </w:r>
      <w:r w:rsidR="00302F44">
        <w:t>tarvittaessa</w:t>
      </w:r>
      <w:r w:rsidR="00763AF2" w:rsidRPr="00AF1C2E">
        <w:t xml:space="preserve"> </w:t>
      </w:r>
      <w:r w:rsidR="00CB4E01">
        <w:t xml:space="preserve">Innovaatiokeskuksen </w:t>
      </w:r>
      <w:r w:rsidR="00F262F6">
        <w:t>tai tiedekuntien KAM-henkilöitä</w:t>
      </w:r>
      <w:r w:rsidR="00CB4E01">
        <w:t xml:space="preserve"> auttamaan tarjouksen teossa</w:t>
      </w:r>
      <w:r w:rsidR="00E7349C">
        <w:t xml:space="preserve"> ja neuvottelussa asiakkaan kanssa</w:t>
      </w:r>
      <w:r w:rsidR="00CF72C5">
        <w:t xml:space="preserve">. </w:t>
      </w:r>
      <w:r w:rsidR="003B238A">
        <w:t>Hän</w:t>
      </w:r>
      <w:r w:rsidR="00621935" w:rsidRPr="00AF1C2E">
        <w:t xml:space="preserve"> </w:t>
      </w:r>
      <w:r w:rsidR="00621935">
        <w:t xml:space="preserve">ehdottaa </w:t>
      </w:r>
      <w:r w:rsidR="003B238A">
        <w:t xml:space="preserve">myös </w:t>
      </w:r>
      <w:r w:rsidR="00621935">
        <w:t>projektille</w:t>
      </w:r>
      <w:r w:rsidR="00621935" w:rsidRPr="00AF1C2E">
        <w:t xml:space="preserve"> asianmukai</w:t>
      </w:r>
      <w:r w:rsidR="00621935">
        <w:t>si</w:t>
      </w:r>
      <w:r w:rsidR="00621935" w:rsidRPr="00AF1C2E">
        <w:t xml:space="preserve">a </w:t>
      </w:r>
      <w:r w:rsidR="00621935" w:rsidRPr="00AF1C2E">
        <w:rPr>
          <w:b/>
          <w:bCs/>
        </w:rPr>
        <w:t>Oulun yliopiston sopimuspohj</w:t>
      </w:r>
      <w:r w:rsidR="00621935">
        <w:rPr>
          <w:b/>
          <w:bCs/>
        </w:rPr>
        <w:t>ia</w:t>
      </w:r>
      <w:r w:rsidR="00621935">
        <w:t xml:space="preserve"> (ml. salassapitosopimus). </w:t>
      </w:r>
      <w:r w:rsidR="00763AF2" w:rsidRPr="00AF1C2E">
        <w:t xml:space="preserve">Asiakkaan </w:t>
      </w:r>
      <w:r w:rsidR="00D62655">
        <w:t>sopimus</w:t>
      </w:r>
      <w:r w:rsidR="00763AF2" w:rsidRPr="00AF1C2E">
        <w:t xml:space="preserve">pohjat </w:t>
      </w:r>
      <w:del w:id="110" w:author="Jouko Uusitalo" w:date="2023-09-14T11:27:00Z">
        <w:r w:rsidR="00940AE8" w:rsidDel="00D7092C">
          <w:delText>voivat sisältää</w:delText>
        </w:r>
      </w:del>
      <w:ins w:id="111" w:author="Jouko Uusitalo" w:date="2023-09-14T11:27:00Z">
        <w:r w:rsidR="00D7092C">
          <w:t>sisältävät yleensä</w:t>
        </w:r>
      </w:ins>
      <w:r w:rsidR="00763AF2" w:rsidRPr="00AF1C2E">
        <w:t xml:space="preserve"> yliopistolle hankalia </w:t>
      </w:r>
      <w:ins w:id="112" w:author="Jouko Uusitalo" w:date="2023-09-14T11:30:00Z">
        <w:r w:rsidR="003C678F">
          <w:fldChar w:fldCharType="begin"/>
        </w:r>
        <w:r w:rsidR="003C678F">
          <w:instrText>HYPERLINK "https://unifi.fi/toiminta/julkaisut/"</w:instrText>
        </w:r>
        <w:r w:rsidR="003C678F">
          <w:fldChar w:fldCharType="separate"/>
        </w:r>
        <w:proofErr w:type="spellStart"/>
        <w:r w:rsidR="003C678F" w:rsidRPr="003C678F">
          <w:rPr>
            <w:rStyle w:val="Hyperlink"/>
          </w:rPr>
          <w:t>UNIFIn</w:t>
        </w:r>
        <w:proofErr w:type="spellEnd"/>
        <w:r w:rsidR="003C678F">
          <w:fldChar w:fldCharType="end"/>
        </w:r>
      </w:ins>
      <w:ins w:id="113" w:author="Jouko Uusitalo" w:date="2023-09-14T11:28:00Z">
        <w:r w:rsidR="003C678F" w:rsidRPr="003C678F">
          <w:rPr>
            <w:rPrChange w:id="114" w:author="Jouko Uusitalo" w:date="2023-09-14T11:28:00Z">
              <w:rPr>
                <w:rStyle w:val="Hyperlink"/>
              </w:rPr>
            </w:rPrChange>
          </w:rPr>
          <w:t xml:space="preserve"> ja yliopiston sopimusperiaatteista</w:t>
        </w:r>
      </w:ins>
      <w:ins w:id="115" w:author="Jouko Uusitalo" w:date="2023-09-14T11:27:00Z">
        <w:r w:rsidR="00B76F9A">
          <w:t xml:space="preserve"> </w:t>
        </w:r>
      </w:ins>
      <w:ins w:id="116" w:author="Jouko Uusitalo" w:date="2023-09-14T09:24:00Z">
        <w:r w:rsidR="00FA502C">
          <w:t xml:space="preserve">poikkeavia </w:t>
        </w:r>
      </w:ins>
      <w:r w:rsidR="00763AF2" w:rsidRPr="00AF1C2E">
        <w:t>ehtoja, joista sopiminen pitkittää sopimusneuvottelua</w:t>
      </w:r>
      <w:r w:rsidR="0040695D" w:rsidRPr="00AF1C2E">
        <w:t>.</w:t>
      </w:r>
      <w:ins w:id="117" w:author="Jouko Uusitalo" w:date="2023-09-13T13:50:00Z">
        <w:r w:rsidR="00CA6C7E">
          <w:t xml:space="preserve"> </w:t>
        </w:r>
        <w:r w:rsidR="00576160">
          <w:t>Ensimmäisen sopimusesityksen tulisikin aina tulla yliopisto</w:t>
        </w:r>
      </w:ins>
      <w:ins w:id="118" w:author="Jouko Uusitalo" w:date="2023-09-13T14:11:00Z">
        <w:r w:rsidR="00C072C0">
          <w:t xml:space="preserve">lta </w:t>
        </w:r>
      </w:ins>
      <w:ins w:id="119" w:author="Jouko Uusitalo" w:date="2023-09-13T14:10:00Z">
        <w:r w:rsidR="000B56A3">
          <w:t>o</w:t>
        </w:r>
      </w:ins>
      <w:ins w:id="120" w:author="Jouko Uusitalo" w:date="2023-09-13T14:11:00Z">
        <w:r w:rsidR="000B56A3">
          <w:t>malla sopimuspohjallamme</w:t>
        </w:r>
      </w:ins>
      <w:ins w:id="121" w:author="Jouko Uusitalo" w:date="2023-09-13T13:51:00Z">
        <w:r w:rsidR="00576160">
          <w:t>.</w:t>
        </w:r>
      </w:ins>
      <w:r w:rsidR="0040695D" w:rsidRPr="00AF1C2E">
        <w:t xml:space="preserve"> </w:t>
      </w:r>
      <w:r w:rsidR="00DF2A5D">
        <w:t xml:space="preserve">Asiakkaiden tekemät muutokset yliopiston sopimuspohjiin tulee tarkastuttaa sopimusasiantuntijalla ja tarvittaessa </w:t>
      </w:r>
      <w:r w:rsidR="00995BD1">
        <w:t>ne hyväksytään</w:t>
      </w:r>
      <w:r w:rsidR="00DF2A5D">
        <w:t xml:space="preserve"> </w:t>
      </w:r>
      <w:hyperlink r:id="rId23" w:history="1">
        <w:r w:rsidR="00995BD1" w:rsidRPr="00995BD1">
          <w:rPr>
            <w:rStyle w:val="Hyperlink"/>
          </w:rPr>
          <w:t>Laki</w:t>
        </w:r>
        <w:r w:rsidR="00DF2A5D" w:rsidRPr="00995BD1">
          <w:rPr>
            <w:rStyle w:val="Hyperlink"/>
          </w:rPr>
          <w:t>palveluissa</w:t>
        </w:r>
      </w:hyperlink>
      <w:r w:rsidR="00DF2A5D">
        <w:t xml:space="preserve">. </w:t>
      </w:r>
      <w:moveFromRangeStart w:id="122" w:author="Jouko Uusitalo" w:date="2023-09-13T13:36:00Z" w:name="move145504588"/>
      <w:moveFrom w:id="123" w:author="Jouko Uusitalo" w:date="2023-09-13T13:36:00Z">
        <w:r w:rsidR="00940AE8" w:rsidDel="00BE079B">
          <w:t>A</w:t>
        </w:r>
        <w:r w:rsidR="0040695D" w:rsidRPr="00AF1C2E" w:rsidDel="00BE079B">
          <w:t xml:space="preserve">siakas haluaa </w:t>
        </w:r>
        <w:r w:rsidR="00940AE8" w:rsidDel="00BE079B">
          <w:t xml:space="preserve">usein </w:t>
        </w:r>
        <w:r w:rsidR="0040695D" w:rsidRPr="00AF1C2E" w:rsidDel="00BE079B">
          <w:t xml:space="preserve">aloittaa sopimusneuvottelun ennen tarjouksen hyväksymistä, jolloin mm. hinnasta sopiminen on osa sopimusneuvottelua. </w:t>
        </w:r>
      </w:moveFrom>
      <w:moveFromRangeEnd w:id="122"/>
    </w:p>
    <w:p w14:paraId="51DBF4A0" w14:textId="50A247CD" w:rsidR="00254492" w:rsidRPr="00AF1C2E" w:rsidRDefault="00247FD2" w:rsidP="00254492">
      <w:pPr>
        <w:spacing w:line="264" w:lineRule="auto"/>
        <w:jc w:val="both"/>
      </w:pPr>
      <w:r>
        <w:t>Koska liiketoimintaprojektien kaikki tulokset</w:t>
      </w:r>
      <w:r w:rsidR="00763AF2" w:rsidRPr="00AF1C2E">
        <w:t xml:space="preserve"> kuuluvat </w:t>
      </w:r>
      <w:r w:rsidR="00215416">
        <w:t xml:space="preserve">yleensä </w:t>
      </w:r>
      <w:r w:rsidR="00763AF2" w:rsidRPr="00AF1C2E">
        <w:t>asiakkaalle</w:t>
      </w:r>
      <w:r>
        <w:t xml:space="preserve">, </w:t>
      </w:r>
      <w:r w:rsidR="00763AF2" w:rsidRPr="00AF1C2E">
        <w:t xml:space="preserve">on tärkeätä listata sopimukseen oma </w:t>
      </w:r>
      <w:r w:rsidR="00763AF2" w:rsidRPr="00AF1C2E">
        <w:rPr>
          <w:b/>
          <w:bCs/>
        </w:rPr>
        <w:t>tausta-aineisto</w:t>
      </w:r>
      <w:r w:rsidR="00763AF2" w:rsidRPr="00AF1C2E">
        <w:t xml:space="preserve">, jottei sen omistusoikeus siirry asiakkaalle tulosaineiston mukana. </w:t>
      </w:r>
      <w:r w:rsidR="003D2412" w:rsidRPr="00AF1C2E">
        <w:t>Tästä syystä tausta-aineisto</w:t>
      </w:r>
      <w:r w:rsidR="00BD1BC5" w:rsidRPr="00AF1C2E">
        <w:t>a</w:t>
      </w:r>
      <w:r w:rsidR="003D2412" w:rsidRPr="00AF1C2E">
        <w:t xml:space="preserve"> tulee aina tarkkaan harkita ja merkitä </w:t>
      </w:r>
      <w:r w:rsidR="00BD1BC5" w:rsidRPr="00AF1C2E">
        <w:t xml:space="preserve">se </w:t>
      </w:r>
      <w:r w:rsidR="003D2412" w:rsidRPr="00AF1C2E">
        <w:t>tilaustutkimuksen sopimuksiin. Vähimmäisvaatimuksena sopimuksiin kirjataan, että ”Tausta-aineistoa ei ole</w:t>
      </w:r>
      <w:r w:rsidR="003A7B2E" w:rsidRPr="00AF1C2E">
        <w:t>.</w:t>
      </w:r>
      <w:r w:rsidR="003D2412" w:rsidRPr="00AF1C2E">
        <w:t xml:space="preserve">” osoituksena, että tausta-aineiston </w:t>
      </w:r>
      <w:r w:rsidR="000E784A" w:rsidRPr="00AF1C2E">
        <w:t>olemassaoloa</w:t>
      </w:r>
      <w:r w:rsidR="003D2412" w:rsidRPr="00AF1C2E">
        <w:t xml:space="preserve"> on </w:t>
      </w:r>
      <w:r w:rsidR="009357C4">
        <w:t xml:space="preserve">asiallisesti </w:t>
      </w:r>
      <w:r w:rsidR="000E784A" w:rsidRPr="00AF1C2E">
        <w:t>pohdittu</w:t>
      </w:r>
      <w:r w:rsidR="003D2412" w:rsidRPr="00AF1C2E">
        <w:t>.</w:t>
      </w:r>
      <w:r w:rsidR="005F045C" w:rsidRPr="00AF1C2E">
        <w:t xml:space="preserve"> Oleel</w:t>
      </w:r>
      <w:r w:rsidR="00AE3047">
        <w:t>lisi</w:t>
      </w:r>
      <w:r w:rsidR="005F045C" w:rsidRPr="00AF1C2E">
        <w:t>n kysymys pohdinnassa on ”Voiko asiakas hyödyntää syntyvää tulosaineistoa ilman yliopiston tausta-aineistoa</w:t>
      </w:r>
      <w:r w:rsidR="00940AE8">
        <w:t>?</w:t>
      </w:r>
      <w:r w:rsidR="005F045C" w:rsidRPr="00AF1C2E">
        <w:t>”.</w:t>
      </w:r>
      <w:r w:rsidR="00621935">
        <w:t xml:space="preserve"> Liiketoimintaprojekteissa syntyvien keksintöjen siirtämisestä asiakkaalle sovitaan projektisopimuksessa ja syntyneet keksinnöt tulee ilmoittaa yliopistolle </w:t>
      </w:r>
      <w:hyperlink r:id="rId24" w:history="1">
        <w:r w:rsidR="00621935" w:rsidRPr="00621935">
          <w:rPr>
            <w:rStyle w:val="Hyperlink"/>
          </w:rPr>
          <w:t>keksintöilmoituksella</w:t>
        </w:r>
      </w:hyperlink>
      <w:r w:rsidR="00621935">
        <w:t xml:space="preserve">. </w:t>
      </w:r>
    </w:p>
    <w:p w14:paraId="315E5572" w14:textId="6C630D8F" w:rsidR="000E784A" w:rsidRPr="00AF1C2E" w:rsidRDefault="0028217A" w:rsidP="00254492">
      <w:pPr>
        <w:spacing w:line="264" w:lineRule="auto"/>
        <w:jc w:val="both"/>
        <w:rPr>
          <w:rFonts w:cstheme="minorHAnsi"/>
        </w:rPr>
      </w:pPr>
      <w:r>
        <w:t xml:space="preserve">Liiketoimintaprojektien sopimukset allekirjoitetaan </w:t>
      </w:r>
      <w:hyperlink r:id="rId25" w:history="1">
        <w:r w:rsidRPr="003B238A">
          <w:rPr>
            <w:rStyle w:val="Hyperlink"/>
          </w:rPr>
          <w:t>toimivallan</w:t>
        </w:r>
      </w:hyperlink>
      <w:r>
        <w:t xml:space="preserve"> mukaisesti huomioiden korvausvastuut ja muut riskit (tarvittaessa </w:t>
      </w:r>
      <w:r w:rsidR="000119C8">
        <w:t>L</w:t>
      </w:r>
      <w:r>
        <w:t>akipalvelujen tekemä riskienhallintasuunnitelma tai esittelymuistio)</w:t>
      </w:r>
      <w:r w:rsidRPr="00AF1C2E">
        <w:t>.</w:t>
      </w:r>
      <w:r>
        <w:t xml:space="preserve"> </w:t>
      </w:r>
      <w:r w:rsidR="002153D1">
        <w:t xml:space="preserve">Tiedekunnissa sopimuksen allekirjoittaa </w:t>
      </w:r>
      <w:r w:rsidR="002153D1" w:rsidRPr="00FF39A0">
        <w:rPr>
          <w:b/>
          <w:bCs/>
        </w:rPr>
        <w:t>dekaani sopimusasiantuntijan esittelystä</w:t>
      </w:r>
      <w:r w:rsidR="002153D1">
        <w:t xml:space="preserve">. </w:t>
      </w:r>
      <w:r w:rsidR="005D6AA2" w:rsidRPr="00AF1C2E">
        <w:t xml:space="preserve">Tarvittaessa projektiin liittyvät </w:t>
      </w:r>
      <w:r w:rsidR="005D6AA2" w:rsidRPr="00AF1C2E">
        <w:lastRenderedPageBreak/>
        <w:t xml:space="preserve">yliopiston työntekijät allekirjoittavat </w:t>
      </w:r>
      <w:r w:rsidR="00451028" w:rsidRPr="00AF1C2E">
        <w:t xml:space="preserve">sopimukseen liittyvän sisäisen </w:t>
      </w:r>
      <w:r w:rsidR="005D6AA2" w:rsidRPr="00AF1C2E">
        <w:t>liitännäissopimuksen</w:t>
      </w:r>
      <w:r w:rsidR="005F045C" w:rsidRPr="00AF1C2E">
        <w:t xml:space="preserve"> koskien esim. projektin tulosten salassapitoa tai oikeuksien siirtoa</w:t>
      </w:r>
      <w:r w:rsidR="005D6AA2" w:rsidRPr="00AF1C2E">
        <w:t xml:space="preserve">. </w:t>
      </w:r>
      <w:r w:rsidR="00940AE8">
        <w:t xml:space="preserve">Tehdyt sopimukset arkistoidaan </w:t>
      </w:r>
      <w:proofErr w:type="spellStart"/>
      <w:r w:rsidR="00940AE8">
        <w:t>Dynasty</w:t>
      </w:r>
      <w:proofErr w:type="spellEnd"/>
      <w:r w:rsidR="00940AE8">
        <w:t xml:space="preserve">-järjestelmään. </w:t>
      </w:r>
      <w:r w:rsidR="000E784A" w:rsidRPr="00AF1C2E">
        <w:t xml:space="preserve">Sopimuksen kanssa </w:t>
      </w:r>
      <w:r w:rsidR="000E784A" w:rsidRPr="00302F44">
        <w:rPr>
          <w:b/>
          <w:bCs/>
        </w:rPr>
        <w:t>arkistoitaviin liitteisiin</w:t>
      </w:r>
      <w:r w:rsidR="000E784A" w:rsidRPr="00AF1C2E">
        <w:t xml:space="preserve"> kuuluvat </w:t>
      </w:r>
      <w:r w:rsidR="00CC00E5" w:rsidRPr="00AF1C2E">
        <w:t xml:space="preserve">ainakin </w:t>
      </w:r>
      <w:r w:rsidR="000E784A" w:rsidRPr="00AF1C2E">
        <w:rPr>
          <w:rFonts w:cstheme="minorHAnsi"/>
        </w:rPr>
        <w:t>seuraavat dokumentit:</w:t>
      </w:r>
    </w:p>
    <w:p w14:paraId="59AC66EC" w14:textId="4679656F" w:rsidR="000E784A" w:rsidRPr="00AF1C2E" w:rsidRDefault="000E784A" w:rsidP="000E784A">
      <w:pPr>
        <w:pStyle w:val="ListParagraph"/>
        <w:numPr>
          <w:ilvl w:val="0"/>
          <w:numId w:val="9"/>
        </w:numPr>
        <w:spacing w:line="264" w:lineRule="auto"/>
        <w:jc w:val="both"/>
        <w:rPr>
          <w:rFonts w:asciiTheme="minorHAnsi" w:hAnsiTheme="minorHAnsi" w:cstheme="minorHAnsi"/>
          <w:sz w:val="22"/>
          <w:szCs w:val="22"/>
        </w:rPr>
      </w:pPr>
      <w:r w:rsidRPr="00AF1C2E">
        <w:rPr>
          <w:rFonts w:asciiTheme="minorHAnsi" w:hAnsiTheme="minorHAnsi" w:cstheme="minorHAnsi"/>
          <w:sz w:val="22"/>
          <w:szCs w:val="22"/>
        </w:rPr>
        <w:t>Sopimuksessa olevat liitteet</w:t>
      </w:r>
      <w:r w:rsidR="002153D1">
        <w:rPr>
          <w:rFonts w:asciiTheme="minorHAnsi" w:hAnsiTheme="minorHAnsi" w:cstheme="minorHAnsi"/>
          <w:sz w:val="22"/>
          <w:szCs w:val="22"/>
        </w:rPr>
        <w:t>,</w:t>
      </w:r>
      <w:r w:rsidRPr="00AF1C2E">
        <w:rPr>
          <w:rFonts w:asciiTheme="minorHAnsi" w:hAnsiTheme="minorHAnsi" w:cstheme="minorHAnsi"/>
          <w:sz w:val="22"/>
          <w:szCs w:val="22"/>
        </w:rPr>
        <w:t xml:space="preserve"> kuten tutkimussuunnitelma</w:t>
      </w:r>
    </w:p>
    <w:p w14:paraId="76028341" w14:textId="08A37106" w:rsidR="00302F44" w:rsidRPr="00AF1C2E" w:rsidRDefault="00302F44" w:rsidP="00302F44">
      <w:pPr>
        <w:pStyle w:val="ListParagraph"/>
        <w:numPr>
          <w:ilvl w:val="0"/>
          <w:numId w:val="9"/>
        </w:numPr>
        <w:spacing w:line="264" w:lineRule="auto"/>
        <w:jc w:val="both"/>
        <w:rPr>
          <w:rFonts w:asciiTheme="minorHAnsi" w:hAnsiTheme="minorHAnsi" w:cstheme="minorHAnsi"/>
          <w:sz w:val="22"/>
          <w:szCs w:val="22"/>
        </w:rPr>
      </w:pPr>
      <w:r w:rsidRPr="00AF1C2E">
        <w:rPr>
          <w:rFonts w:asciiTheme="minorHAnsi" w:hAnsiTheme="minorHAnsi" w:cstheme="minorHAnsi"/>
          <w:sz w:val="22"/>
          <w:szCs w:val="22"/>
        </w:rPr>
        <w:t>Allekirjoitettu tarjous liitteineen (mahdollisesti samoja</w:t>
      </w:r>
      <w:r w:rsidR="002153D1">
        <w:rPr>
          <w:rFonts w:asciiTheme="minorHAnsi" w:hAnsiTheme="minorHAnsi" w:cstheme="minorHAnsi"/>
          <w:sz w:val="22"/>
          <w:szCs w:val="22"/>
        </w:rPr>
        <w:t xml:space="preserve"> liitteitä</w:t>
      </w:r>
      <w:r w:rsidRPr="00AF1C2E">
        <w:rPr>
          <w:rFonts w:asciiTheme="minorHAnsi" w:hAnsiTheme="minorHAnsi" w:cstheme="minorHAnsi"/>
          <w:sz w:val="22"/>
          <w:szCs w:val="22"/>
        </w:rPr>
        <w:t xml:space="preserve"> kuin sopimuksessa)</w:t>
      </w:r>
    </w:p>
    <w:p w14:paraId="18E76AB4" w14:textId="364A9974" w:rsidR="00302F44" w:rsidRPr="00AF1C2E" w:rsidRDefault="00302F44" w:rsidP="00302F44">
      <w:pPr>
        <w:pStyle w:val="ListParagraph"/>
        <w:numPr>
          <w:ilvl w:val="0"/>
          <w:numId w:val="9"/>
        </w:numPr>
        <w:spacing w:line="264" w:lineRule="auto"/>
        <w:jc w:val="both"/>
        <w:rPr>
          <w:rFonts w:asciiTheme="minorHAnsi" w:hAnsiTheme="minorHAnsi" w:cstheme="minorHAnsi"/>
          <w:sz w:val="22"/>
          <w:szCs w:val="22"/>
        </w:rPr>
      </w:pPr>
      <w:r>
        <w:rPr>
          <w:rFonts w:asciiTheme="minorHAnsi" w:hAnsiTheme="minorHAnsi" w:cstheme="minorHAnsi"/>
          <w:sz w:val="22"/>
          <w:szCs w:val="22"/>
        </w:rPr>
        <w:t>Sisäiset dokumentit, jo</w:t>
      </w:r>
      <w:r w:rsidR="00FA5D83">
        <w:rPr>
          <w:rFonts w:asciiTheme="minorHAnsi" w:hAnsiTheme="minorHAnsi" w:cstheme="minorHAnsi"/>
          <w:sz w:val="22"/>
          <w:szCs w:val="22"/>
        </w:rPr>
        <w:t>i</w:t>
      </w:r>
      <w:r>
        <w:rPr>
          <w:rFonts w:asciiTheme="minorHAnsi" w:hAnsiTheme="minorHAnsi" w:cstheme="minorHAnsi"/>
          <w:sz w:val="22"/>
          <w:szCs w:val="22"/>
        </w:rPr>
        <w:t>ta ei anneta asiakkaalle</w:t>
      </w:r>
    </w:p>
    <w:p w14:paraId="5CBF3C6E" w14:textId="28992725" w:rsidR="000E784A" w:rsidRPr="00AF1C2E" w:rsidRDefault="000E784A" w:rsidP="00302F44">
      <w:pPr>
        <w:pStyle w:val="ListParagraph"/>
        <w:numPr>
          <w:ilvl w:val="1"/>
          <w:numId w:val="9"/>
        </w:numPr>
        <w:spacing w:line="264" w:lineRule="auto"/>
        <w:jc w:val="both"/>
        <w:rPr>
          <w:rFonts w:asciiTheme="minorHAnsi" w:hAnsiTheme="minorHAnsi" w:cstheme="minorHAnsi"/>
          <w:sz w:val="22"/>
          <w:szCs w:val="22"/>
        </w:rPr>
      </w:pPr>
      <w:r w:rsidRPr="00AF1C2E">
        <w:rPr>
          <w:rFonts w:asciiTheme="minorHAnsi" w:hAnsiTheme="minorHAnsi" w:cstheme="minorHAnsi"/>
          <w:sz w:val="22"/>
          <w:szCs w:val="22"/>
        </w:rPr>
        <w:t>Hinnoittelun perusteet (budjetointi-</w:t>
      </w:r>
      <w:proofErr w:type="spellStart"/>
      <w:r w:rsidRPr="00AF1C2E">
        <w:rPr>
          <w:rFonts w:asciiTheme="minorHAnsi" w:hAnsiTheme="minorHAnsi" w:cstheme="minorHAnsi"/>
          <w:sz w:val="22"/>
          <w:szCs w:val="22"/>
        </w:rPr>
        <w:t>excel</w:t>
      </w:r>
      <w:proofErr w:type="spellEnd"/>
      <w:r w:rsidRPr="00AF1C2E">
        <w:rPr>
          <w:rFonts w:asciiTheme="minorHAnsi" w:hAnsiTheme="minorHAnsi" w:cstheme="minorHAnsi"/>
          <w:sz w:val="22"/>
          <w:szCs w:val="22"/>
        </w:rPr>
        <w:t>)</w:t>
      </w:r>
    </w:p>
    <w:p w14:paraId="08786A28" w14:textId="654CAAB5" w:rsidR="000E784A" w:rsidRPr="00AF1C2E" w:rsidRDefault="000E784A" w:rsidP="00302F44">
      <w:pPr>
        <w:pStyle w:val="ListParagraph"/>
        <w:numPr>
          <w:ilvl w:val="1"/>
          <w:numId w:val="9"/>
        </w:numPr>
        <w:spacing w:line="264" w:lineRule="auto"/>
        <w:jc w:val="both"/>
        <w:rPr>
          <w:rFonts w:asciiTheme="minorHAnsi" w:hAnsiTheme="minorHAnsi" w:cstheme="minorHAnsi"/>
          <w:sz w:val="22"/>
          <w:szCs w:val="22"/>
        </w:rPr>
      </w:pPr>
      <w:r w:rsidRPr="00AF1C2E">
        <w:rPr>
          <w:rFonts w:asciiTheme="minorHAnsi" w:hAnsiTheme="minorHAnsi" w:cstheme="minorHAnsi"/>
          <w:sz w:val="22"/>
          <w:szCs w:val="22"/>
        </w:rPr>
        <w:t>Mahdollinen liitännäissopimus</w:t>
      </w:r>
    </w:p>
    <w:p w14:paraId="361F1E12" w14:textId="182B9CD3" w:rsidR="0040695D" w:rsidRPr="00AF1C2E" w:rsidRDefault="000E784A" w:rsidP="00061F79">
      <w:pPr>
        <w:pStyle w:val="ListParagraph"/>
        <w:numPr>
          <w:ilvl w:val="1"/>
          <w:numId w:val="9"/>
        </w:numPr>
        <w:spacing w:after="160" w:line="264" w:lineRule="auto"/>
        <w:ind w:left="1434" w:hanging="357"/>
        <w:jc w:val="both"/>
        <w:rPr>
          <w:rFonts w:asciiTheme="minorHAnsi" w:hAnsiTheme="minorHAnsi" w:cstheme="minorHAnsi"/>
          <w:sz w:val="22"/>
          <w:szCs w:val="22"/>
        </w:rPr>
      </w:pPr>
      <w:r w:rsidRPr="00AF1C2E">
        <w:rPr>
          <w:rFonts w:asciiTheme="minorHAnsi" w:hAnsiTheme="minorHAnsi" w:cstheme="minorHAnsi"/>
          <w:sz w:val="22"/>
          <w:szCs w:val="22"/>
        </w:rPr>
        <w:t xml:space="preserve">Mahdollinen </w:t>
      </w:r>
      <w:r w:rsidR="0020748B">
        <w:rPr>
          <w:rFonts w:asciiTheme="minorHAnsi" w:hAnsiTheme="minorHAnsi" w:cstheme="minorHAnsi"/>
          <w:sz w:val="22"/>
          <w:szCs w:val="22"/>
        </w:rPr>
        <w:t>riskienhallintasuunnitelma tai esittelymuistio</w:t>
      </w:r>
    </w:p>
    <w:p w14:paraId="14F5A16A" w14:textId="77777777" w:rsidR="0084101F" w:rsidRDefault="0084101F" w:rsidP="0084101F">
      <w:pPr>
        <w:spacing w:line="264" w:lineRule="auto"/>
        <w:jc w:val="both"/>
        <w:rPr>
          <w:b/>
          <w:bCs/>
        </w:rPr>
      </w:pPr>
      <w:r>
        <w:rPr>
          <w:b/>
          <w:bCs/>
        </w:rPr>
        <w:t>Talouden seuranta</w:t>
      </w:r>
    </w:p>
    <w:p w14:paraId="2E3E1C93" w14:textId="407C3C9C" w:rsidR="0084101F" w:rsidRDefault="0084101F" w:rsidP="0084101F">
      <w:pPr>
        <w:spacing w:line="264" w:lineRule="auto"/>
        <w:jc w:val="both"/>
      </w:pPr>
      <w:r>
        <w:t xml:space="preserve">Sopimuksen jälkeen yli 10.000 euron </w:t>
      </w:r>
      <w:r w:rsidRPr="00AF1C2E">
        <w:t xml:space="preserve">liiketoimintaprojektit </w:t>
      </w:r>
      <w:proofErr w:type="spellStart"/>
      <w:r w:rsidRPr="00AF1C2E">
        <w:t>projektoidaan</w:t>
      </w:r>
      <w:proofErr w:type="spellEnd"/>
      <w:r w:rsidRPr="00AF1C2E">
        <w:t xml:space="preserve"> </w:t>
      </w:r>
      <w:hyperlink r:id="rId26" w:history="1">
        <w:r w:rsidRPr="00221B50">
          <w:rPr>
            <w:rStyle w:val="Hyperlink"/>
          </w:rPr>
          <w:t>Projektitalouden</w:t>
        </w:r>
      </w:hyperlink>
      <w:r w:rsidRPr="00AF1C2E">
        <w:t xml:space="preserve"> toimesta.</w:t>
      </w:r>
      <w:r>
        <w:t xml:space="preserve"> Projektipäällikkö budjetoi liiketoimintaprojektin yliopiston budjetointijärjestelmässä, jolloin projekti sisältyy toteuttavan yksikön ja yliopiston kokonaisbudjettiin ja talousseurantaan. Projektipäällikölle ja projektin vastuulliselle johtajalle lähetetään automaattiraportit projektin taloustilanteesta ja kirjanpidon tapahtumista. Projektin talouden seurantaan ja suunnitteluun saa tukea myös Projektitaloudelta. </w:t>
      </w:r>
      <w:r w:rsidRPr="00AF1C2E">
        <w:t>Projektitalous</w:t>
      </w:r>
      <w:r>
        <w:t xml:space="preserve"> hoitaa projektin laskutuksen sopimuksen mukaisesti ja </w:t>
      </w:r>
      <w:r w:rsidRPr="00AF1C2E">
        <w:t xml:space="preserve">seuraa projektin kannattavuutta. </w:t>
      </w:r>
    </w:p>
    <w:p w14:paraId="6589E344" w14:textId="3735B8D7" w:rsidR="00C70881" w:rsidRPr="00AF1C2E" w:rsidRDefault="00C70881" w:rsidP="009E0B5C">
      <w:pPr>
        <w:spacing w:line="264" w:lineRule="auto"/>
        <w:jc w:val="both"/>
        <w:rPr>
          <w:rFonts w:cstheme="minorHAnsi"/>
          <w:b/>
          <w:bCs/>
        </w:rPr>
      </w:pPr>
      <w:r w:rsidRPr="00AF1C2E">
        <w:rPr>
          <w:rFonts w:cstheme="minorHAnsi"/>
          <w:b/>
          <w:bCs/>
        </w:rPr>
        <w:t>Tausta-aineisto</w:t>
      </w:r>
    </w:p>
    <w:p w14:paraId="34873D48" w14:textId="5B6E0CCA" w:rsidR="00C70881" w:rsidRPr="00C70881" w:rsidRDefault="00640DF9" w:rsidP="00C70881">
      <w:pPr>
        <w:spacing w:line="264" w:lineRule="auto"/>
        <w:jc w:val="both"/>
        <w:rPr>
          <w:rFonts w:cstheme="minorHAnsi"/>
        </w:rPr>
      </w:pPr>
      <w:r w:rsidRPr="00AF1C2E">
        <w:rPr>
          <w:rFonts w:cstheme="minorHAnsi"/>
        </w:rPr>
        <w:t>Mahdollista yliopiston</w:t>
      </w:r>
      <w:r w:rsidR="00AE3047">
        <w:rPr>
          <w:rFonts w:cstheme="minorHAnsi"/>
        </w:rPr>
        <w:t>, yksittäisen tutkijan tai opettajan</w:t>
      </w:r>
      <w:r w:rsidRPr="00AF1C2E">
        <w:rPr>
          <w:rFonts w:cstheme="minorHAnsi"/>
        </w:rPr>
        <w:t xml:space="preserve"> tausta-aineistoa ovat</w:t>
      </w:r>
      <w:r w:rsidR="00C70881" w:rsidRPr="00C70881">
        <w:rPr>
          <w:rFonts w:cstheme="minorHAnsi"/>
        </w:rPr>
        <w:t xml:space="preserve"> kaikki tutkimus-, opetus- ja innovaatiotoiminna</w:t>
      </w:r>
      <w:r w:rsidR="002C6CF5">
        <w:rPr>
          <w:rFonts w:cstheme="minorHAnsi"/>
        </w:rPr>
        <w:t>n</w:t>
      </w:r>
      <w:r w:rsidR="00C70881" w:rsidRPr="00C70881">
        <w:rPr>
          <w:rFonts w:cstheme="minorHAnsi"/>
        </w:rPr>
        <w:t xml:space="preserve"> tulokset, tuotteet ja materiaalit</w:t>
      </w:r>
      <w:r w:rsidRPr="00AF1C2E">
        <w:rPr>
          <w:rFonts w:cstheme="minorHAnsi"/>
        </w:rPr>
        <w:t>, jotka voidaan jakaa kolmeen osa-alueeseen:</w:t>
      </w:r>
    </w:p>
    <w:p w14:paraId="4346D098" w14:textId="268BD4D4" w:rsidR="00C70881" w:rsidRPr="00C70881" w:rsidRDefault="00C70881" w:rsidP="00C70881">
      <w:pPr>
        <w:numPr>
          <w:ilvl w:val="0"/>
          <w:numId w:val="10"/>
        </w:numPr>
        <w:spacing w:line="264" w:lineRule="auto"/>
        <w:jc w:val="both"/>
        <w:rPr>
          <w:rFonts w:cstheme="minorHAnsi"/>
        </w:rPr>
      </w:pPr>
      <w:r w:rsidRPr="00C70881">
        <w:rPr>
          <w:rFonts w:cstheme="minorHAnsi"/>
          <w:b/>
          <w:bCs/>
        </w:rPr>
        <w:t>suojatt</w:t>
      </w:r>
      <w:r w:rsidR="00640DF9" w:rsidRPr="00AF1C2E">
        <w:rPr>
          <w:rFonts w:cstheme="minorHAnsi"/>
          <w:b/>
          <w:bCs/>
        </w:rPr>
        <w:t>u</w:t>
      </w:r>
      <w:r w:rsidRPr="00C70881">
        <w:rPr>
          <w:rFonts w:cstheme="minorHAnsi"/>
          <w:b/>
          <w:bCs/>
        </w:rPr>
        <w:t xml:space="preserve"> ja rekisteröi</w:t>
      </w:r>
      <w:r w:rsidR="00640DF9" w:rsidRPr="00AF1C2E">
        <w:rPr>
          <w:rFonts w:cstheme="minorHAnsi"/>
          <w:b/>
          <w:bCs/>
        </w:rPr>
        <w:t>ty</w:t>
      </w:r>
      <w:r w:rsidRPr="00C70881">
        <w:rPr>
          <w:rFonts w:cstheme="minorHAnsi"/>
          <w:b/>
          <w:bCs/>
        </w:rPr>
        <w:t xml:space="preserve"> </w:t>
      </w:r>
      <w:hyperlink r:id="rId27" w:history="1">
        <w:r w:rsidRPr="005F0AF5">
          <w:rPr>
            <w:rStyle w:val="Hyperlink"/>
            <w:rFonts w:cstheme="minorHAnsi"/>
            <w:b/>
            <w:bCs/>
          </w:rPr>
          <w:t>IPR</w:t>
        </w:r>
      </w:hyperlink>
      <w:r w:rsidR="00640DF9" w:rsidRPr="00AF1C2E">
        <w:rPr>
          <w:rFonts w:cstheme="minorHAnsi"/>
        </w:rPr>
        <w:t xml:space="preserve">, </w:t>
      </w:r>
      <w:r w:rsidRPr="00C70881">
        <w:rPr>
          <w:rFonts w:cstheme="minorHAnsi"/>
        </w:rPr>
        <w:t>joita ovat</w:t>
      </w:r>
      <w:r w:rsidR="002622E9">
        <w:rPr>
          <w:rFonts w:cstheme="minorHAnsi"/>
        </w:rPr>
        <w:t xml:space="preserve"> viranomaisten myöntämät</w:t>
      </w:r>
      <w:r w:rsidRPr="00C70881">
        <w:rPr>
          <w:rFonts w:cstheme="minorHAnsi"/>
        </w:rPr>
        <w:t xml:space="preserve"> patentit, hyödyllisyysmallit, mallioikeudet</w:t>
      </w:r>
      <w:r w:rsidR="00FA5D83">
        <w:rPr>
          <w:rFonts w:cstheme="minorHAnsi"/>
        </w:rPr>
        <w:t>,</w:t>
      </w:r>
      <w:r w:rsidRPr="00C70881">
        <w:rPr>
          <w:rFonts w:cstheme="minorHAnsi"/>
        </w:rPr>
        <w:t xml:space="preserve"> </w:t>
      </w:r>
      <w:r w:rsidR="00765424" w:rsidRPr="00AF1C2E">
        <w:rPr>
          <w:rFonts w:cstheme="minorHAnsi"/>
        </w:rPr>
        <w:t xml:space="preserve">rekisteröidyt </w:t>
      </w:r>
      <w:r w:rsidRPr="00C70881">
        <w:rPr>
          <w:rFonts w:cstheme="minorHAnsi"/>
        </w:rPr>
        <w:t>tavaramerkit</w:t>
      </w:r>
      <w:r w:rsidR="00FA5D83">
        <w:rPr>
          <w:rFonts w:cstheme="minorHAnsi"/>
        </w:rPr>
        <w:t xml:space="preserve"> ja integroidun piirin piirimallisuojat</w:t>
      </w:r>
    </w:p>
    <w:p w14:paraId="0EBD1E1B" w14:textId="4ABEEF2D" w:rsidR="00C70881" w:rsidRPr="00C70881" w:rsidRDefault="00C70881" w:rsidP="00C70881">
      <w:pPr>
        <w:numPr>
          <w:ilvl w:val="0"/>
          <w:numId w:val="10"/>
        </w:numPr>
        <w:spacing w:line="264" w:lineRule="auto"/>
        <w:jc w:val="both"/>
        <w:rPr>
          <w:rFonts w:cstheme="minorHAnsi"/>
        </w:rPr>
      </w:pPr>
      <w:r w:rsidRPr="00C70881">
        <w:rPr>
          <w:rFonts w:cstheme="minorHAnsi"/>
          <w:b/>
          <w:bCs/>
        </w:rPr>
        <w:t>automaattisesti syntyvä</w:t>
      </w:r>
      <w:r w:rsidR="00640DF9" w:rsidRPr="00AF1C2E">
        <w:rPr>
          <w:rFonts w:cstheme="minorHAnsi"/>
          <w:b/>
          <w:bCs/>
        </w:rPr>
        <w:t>t</w:t>
      </w:r>
      <w:r w:rsidRPr="00C70881">
        <w:rPr>
          <w:rFonts w:cstheme="minorHAnsi"/>
          <w:b/>
          <w:bCs/>
        </w:rPr>
        <w:t xml:space="preserve"> </w:t>
      </w:r>
      <w:hyperlink r:id="rId28" w:history="1">
        <w:r w:rsidRPr="009C29DB">
          <w:rPr>
            <w:rStyle w:val="Hyperlink"/>
            <w:rFonts w:cstheme="minorHAnsi"/>
            <w:b/>
            <w:bCs/>
          </w:rPr>
          <w:t>tekijänoikeu</w:t>
        </w:r>
        <w:r w:rsidR="00640DF9" w:rsidRPr="009C29DB">
          <w:rPr>
            <w:rStyle w:val="Hyperlink"/>
            <w:rFonts w:cstheme="minorHAnsi"/>
            <w:b/>
            <w:bCs/>
          </w:rPr>
          <w:t>det</w:t>
        </w:r>
      </w:hyperlink>
      <w:r w:rsidR="009058AE" w:rsidRPr="009058AE">
        <w:rPr>
          <w:rFonts w:cstheme="minorHAnsi"/>
        </w:rPr>
        <w:t>, kun teoskynnys ylittyy,</w:t>
      </w:r>
      <w:r w:rsidR="00640DF9" w:rsidRPr="00AF1C2E">
        <w:rPr>
          <w:rFonts w:cstheme="minorHAnsi"/>
        </w:rPr>
        <w:t xml:space="preserve"> kuten </w:t>
      </w:r>
      <w:r w:rsidR="00640DF9" w:rsidRPr="00C70881">
        <w:rPr>
          <w:rFonts w:cstheme="minorHAnsi"/>
        </w:rPr>
        <w:t>opetusmateriaalit</w:t>
      </w:r>
      <w:r w:rsidR="00640DF9" w:rsidRPr="00AF1C2E">
        <w:rPr>
          <w:rFonts w:cstheme="minorHAnsi"/>
        </w:rPr>
        <w:t xml:space="preserve">, </w:t>
      </w:r>
      <w:r w:rsidR="00640DF9" w:rsidRPr="00C70881">
        <w:rPr>
          <w:rFonts w:cstheme="minorHAnsi"/>
        </w:rPr>
        <w:t>tietokoneohjelmistot</w:t>
      </w:r>
      <w:r w:rsidR="00640DF9" w:rsidRPr="00AF1C2E">
        <w:rPr>
          <w:rFonts w:cstheme="minorHAnsi"/>
        </w:rPr>
        <w:t xml:space="preserve">, </w:t>
      </w:r>
      <w:r w:rsidRPr="00C70881">
        <w:rPr>
          <w:rFonts w:cstheme="minorHAnsi"/>
        </w:rPr>
        <w:t>kirjalliset julkaisut ja suulliset esitykset, taiteelliset esitykset, lähetykset, tallenteet ja tuotteet, elokuvat ja multimediatyöt</w:t>
      </w:r>
      <w:r w:rsidR="002622E9">
        <w:rPr>
          <w:rFonts w:cstheme="minorHAnsi"/>
        </w:rPr>
        <w:t xml:space="preserve"> (teoskynnyksen ylittääkseen teoksen on oltava itsenäinen ja omaperäinen)</w:t>
      </w:r>
    </w:p>
    <w:p w14:paraId="08389ED8" w14:textId="66F8C240" w:rsidR="00C70881" w:rsidRPr="00C70881" w:rsidRDefault="00C70881" w:rsidP="00C70881">
      <w:pPr>
        <w:numPr>
          <w:ilvl w:val="0"/>
          <w:numId w:val="10"/>
        </w:numPr>
        <w:spacing w:line="264" w:lineRule="auto"/>
        <w:jc w:val="both"/>
        <w:rPr>
          <w:rFonts w:cstheme="minorHAnsi"/>
        </w:rPr>
      </w:pPr>
      <w:r w:rsidRPr="00C70881">
        <w:rPr>
          <w:rFonts w:cstheme="minorHAnsi"/>
          <w:b/>
          <w:bCs/>
        </w:rPr>
        <w:t xml:space="preserve">rekisteröimätön </w:t>
      </w:r>
      <w:r w:rsidR="00640DF9" w:rsidRPr="00AF1C2E">
        <w:rPr>
          <w:rFonts w:cstheme="minorHAnsi"/>
          <w:b/>
          <w:bCs/>
        </w:rPr>
        <w:t xml:space="preserve">aineeton </w:t>
      </w:r>
      <w:r w:rsidRPr="00C70881">
        <w:rPr>
          <w:rFonts w:cstheme="minorHAnsi"/>
          <w:b/>
          <w:bCs/>
        </w:rPr>
        <w:t>omaisuu</w:t>
      </w:r>
      <w:r w:rsidR="00640DF9" w:rsidRPr="00AF1C2E">
        <w:rPr>
          <w:rFonts w:cstheme="minorHAnsi"/>
          <w:b/>
          <w:bCs/>
        </w:rPr>
        <w:t>s</w:t>
      </w:r>
      <w:r w:rsidR="00640DF9" w:rsidRPr="00AF1C2E">
        <w:rPr>
          <w:rFonts w:cstheme="minorHAnsi"/>
        </w:rPr>
        <w:t xml:space="preserve"> kuten </w:t>
      </w:r>
      <w:hyperlink r:id="rId29" w:history="1">
        <w:r w:rsidR="00640DF9" w:rsidRPr="005F0AF5">
          <w:rPr>
            <w:rStyle w:val="Hyperlink"/>
            <w:rFonts w:cstheme="minorHAnsi"/>
          </w:rPr>
          <w:t>keksin</w:t>
        </w:r>
        <w:r w:rsidR="00CF7D2E" w:rsidRPr="005F0AF5">
          <w:rPr>
            <w:rStyle w:val="Hyperlink"/>
            <w:rFonts w:cstheme="minorHAnsi"/>
          </w:rPr>
          <w:t>nöt</w:t>
        </w:r>
      </w:hyperlink>
      <w:r w:rsidR="00640DF9" w:rsidRPr="00C70881">
        <w:rPr>
          <w:rFonts w:cstheme="minorHAnsi"/>
        </w:rPr>
        <w:t>, piirimalli</w:t>
      </w:r>
      <w:r w:rsidR="00CF7D2E" w:rsidRPr="00AF1C2E">
        <w:rPr>
          <w:rFonts w:cstheme="minorHAnsi"/>
        </w:rPr>
        <w:t>t,</w:t>
      </w:r>
      <w:r w:rsidR="00640DF9" w:rsidRPr="00AF1C2E">
        <w:rPr>
          <w:rFonts w:cstheme="minorHAnsi"/>
        </w:rPr>
        <w:t xml:space="preserve"> </w:t>
      </w:r>
      <w:r w:rsidR="00640DF9" w:rsidRPr="00C70881">
        <w:rPr>
          <w:rFonts w:cstheme="minorHAnsi"/>
        </w:rPr>
        <w:t>prototyypi</w:t>
      </w:r>
      <w:r w:rsidR="00CF7D2E" w:rsidRPr="00AF1C2E">
        <w:rPr>
          <w:rFonts w:cstheme="minorHAnsi"/>
        </w:rPr>
        <w:t>t</w:t>
      </w:r>
      <w:r w:rsidR="00640DF9" w:rsidRPr="00AF1C2E">
        <w:rPr>
          <w:rFonts w:cstheme="minorHAnsi"/>
        </w:rPr>
        <w:t xml:space="preserve">, </w:t>
      </w:r>
      <w:r w:rsidR="00CF7D2E" w:rsidRPr="00AF1C2E">
        <w:rPr>
          <w:rFonts w:cstheme="minorHAnsi"/>
        </w:rPr>
        <w:t>dokument</w:t>
      </w:r>
      <w:r w:rsidR="00E66480" w:rsidRPr="00AF1C2E">
        <w:rPr>
          <w:rFonts w:cstheme="minorHAnsi"/>
        </w:rPr>
        <w:t>aat</w:t>
      </w:r>
      <w:r w:rsidR="00CF7D2E" w:rsidRPr="00AF1C2E">
        <w:rPr>
          <w:rFonts w:cstheme="minorHAnsi"/>
        </w:rPr>
        <w:t>i</w:t>
      </w:r>
      <w:r w:rsidR="00E66480" w:rsidRPr="00AF1C2E">
        <w:rPr>
          <w:rFonts w:cstheme="minorHAnsi"/>
        </w:rPr>
        <w:t>o</w:t>
      </w:r>
      <w:r w:rsidR="00CF7D2E" w:rsidRPr="00AF1C2E">
        <w:rPr>
          <w:rFonts w:cstheme="minorHAnsi"/>
        </w:rPr>
        <w:t>t (</w:t>
      </w:r>
      <w:r w:rsidR="008F76D5" w:rsidRPr="00AF1C2E">
        <w:rPr>
          <w:rFonts w:cstheme="minorHAnsi"/>
        </w:rPr>
        <w:t>mm.</w:t>
      </w:r>
      <w:r w:rsidR="00CF7D2E" w:rsidRPr="00AF1C2E">
        <w:rPr>
          <w:rFonts w:cstheme="minorHAnsi"/>
        </w:rPr>
        <w:t xml:space="preserve"> </w:t>
      </w:r>
      <w:r w:rsidR="00E66480" w:rsidRPr="00AF1C2E">
        <w:rPr>
          <w:rFonts w:cstheme="minorHAnsi"/>
        </w:rPr>
        <w:t xml:space="preserve">ohjeet, </w:t>
      </w:r>
      <w:r w:rsidR="00CF7D2E" w:rsidRPr="00AF1C2E">
        <w:rPr>
          <w:rFonts w:cstheme="minorHAnsi"/>
        </w:rPr>
        <w:t>raportit, kuvaukset</w:t>
      </w:r>
      <w:r w:rsidR="00E66480" w:rsidRPr="00AF1C2E">
        <w:rPr>
          <w:rFonts w:cstheme="minorHAnsi"/>
        </w:rPr>
        <w:t xml:space="preserve"> ja</w:t>
      </w:r>
      <w:r w:rsidR="00CF7D2E" w:rsidRPr="00AF1C2E">
        <w:rPr>
          <w:rFonts w:cstheme="minorHAnsi"/>
        </w:rPr>
        <w:t xml:space="preserve"> manuaalit</w:t>
      </w:r>
      <w:r w:rsidR="00E66480" w:rsidRPr="00AF1C2E">
        <w:rPr>
          <w:rFonts w:cstheme="minorHAnsi"/>
        </w:rPr>
        <w:t>)</w:t>
      </w:r>
      <w:r w:rsidR="00765424" w:rsidRPr="00AF1C2E">
        <w:rPr>
          <w:rFonts w:cstheme="minorHAnsi"/>
        </w:rPr>
        <w:t>,</w:t>
      </w:r>
      <w:r w:rsidR="00E66480" w:rsidRPr="00AF1C2E">
        <w:rPr>
          <w:rFonts w:cstheme="minorHAnsi"/>
        </w:rPr>
        <w:t xml:space="preserve"> tekniset spesifikaatiot</w:t>
      </w:r>
      <w:r w:rsidR="00CF7D2E" w:rsidRPr="00AF1C2E">
        <w:rPr>
          <w:rFonts w:cstheme="minorHAnsi"/>
        </w:rPr>
        <w:t xml:space="preserve"> ja kaaviot,</w:t>
      </w:r>
      <w:r w:rsidRPr="00C70881">
        <w:rPr>
          <w:rFonts w:cstheme="minorHAnsi"/>
        </w:rPr>
        <w:t xml:space="preserve"> data, </w:t>
      </w:r>
      <w:r w:rsidR="00640DF9" w:rsidRPr="00AF1C2E">
        <w:rPr>
          <w:rFonts w:cstheme="minorHAnsi"/>
        </w:rPr>
        <w:t>algoritmi</w:t>
      </w:r>
      <w:r w:rsidR="00CF7D2E" w:rsidRPr="00AF1C2E">
        <w:rPr>
          <w:rFonts w:cstheme="minorHAnsi"/>
        </w:rPr>
        <w:t>t</w:t>
      </w:r>
      <w:r w:rsidRPr="00C70881">
        <w:rPr>
          <w:rFonts w:cstheme="minorHAnsi"/>
        </w:rPr>
        <w:t>, prosessi</w:t>
      </w:r>
      <w:r w:rsidR="00CF7D2E" w:rsidRPr="00AF1C2E">
        <w:rPr>
          <w:rFonts w:cstheme="minorHAnsi"/>
        </w:rPr>
        <w:t>t ja prosessikuvaukset</w:t>
      </w:r>
      <w:r w:rsidRPr="00C70881">
        <w:rPr>
          <w:rFonts w:cstheme="minorHAnsi"/>
        </w:rPr>
        <w:t xml:space="preserve">, </w:t>
      </w:r>
      <w:r w:rsidR="008F76D5" w:rsidRPr="00AF1C2E">
        <w:rPr>
          <w:rFonts w:cstheme="minorHAnsi"/>
        </w:rPr>
        <w:t xml:space="preserve">reseptit, </w:t>
      </w:r>
      <w:r w:rsidRPr="00C70881">
        <w:rPr>
          <w:rFonts w:cstheme="minorHAnsi"/>
        </w:rPr>
        <w:t>käytän</w:t>
      </w:r>
      <w:r w:rsidR="00CF7D2E" w:rsidRPr="00AF1C2E">
        <w:rPr>
          <w:rFonts w:cstheme="minorHAnsi"/>
        </w:rPr>
        <w:t>nöt</w:t>
      </w:r>
      <w:r w:rsidRPr="00C70881">
        <w:rPr>
          <w:rFonts w:cstheme="minorHAnsi"/>
        </w:rPr>
        <w:t>, teknologia</w:t>
      </w:r>
      <w:r w:rsidR="00CF7D2E" w:rsidRPr="00AF1C2E">
        <w:rPr>
          <w:rFonts w:cstheme="minorHAnsi"/>
        </w:rPr>
        <w:t>t</w:t>
      </w:r>
      <w:r w:rsidRPr="00C70881">
        <w:rPr>
          <w:rFonts w:cstheme="minorHAnsi"/>
        </w:rPr>
        <w:t xml:space="preserve">, brändi, </w:t>
      </w:r>
      <w:r w:rsidR="008F76D5" w:rsidRPr="00C70881">
        <w:rPr>
          <w:rFonts w:cstheme="minorHAnsi"/>
        </w:rPr>
        <w:t>taitotieto</w:t>
      </w:r>
      <w:r w:rsidR="008F76D5" w:rsidRPr="00AF1C2E">
        <w:rPr>
          <w:rFonts w:cstheme="minorHAnsi"/>
        </w:rPr>
        <w:t xml:space="preserve">, </w:t>
      </w:r>
      <w:r w:rsidR="008F76D5" w:rsidRPr="00C70881">
        <w:rPr>
          <w:rFonts w:cstheme="minorHAnsi"/>
        </w:rPr>
        <w:t>osaaminen</w:t>
      </w:r>
      <w:r w:rsidR="008F76D5" w:rsidRPr="00AF1C2E">
        <w:rPr>
          <w:rFonts w:cstheme="minorHAnsi"/>
        </w:rPr>
        <w:t xml:space="preserve">, </w:t>
      </w:r>
      <w:r w:rsidR="00640DF9" w:rsidRPr="00C70881">
        <w:rPr>
          <w:rFonts w:cstheme="minorHAnsi"/>
        </w:rPr>
        <w:t>™</w:t>
      </w:r>
      <w:r w:rsidR="00640DF9" w:rsidRPr="00AF1C2E">
        <w:rPr>
          <w:rFonts w:cstheme="minorHAnsi"/>
        </w:rPr>
        <w:t>-</w:t>
      </w:r>
      <w:r w:rsidR="00640DF9" w:rsidRPr="00C70881">
        <w:rPr>
          <w:rFonts w:cstheme="minorHAnsi"/>
        </w:rPr>
        <w:t>tavaramerk</w:t>
      </w:r>
      <w:r w:rsidR="00CF7D2E" w:rsidRPr="00AF1C2E">
        <w:rPr>
          <w:rFonts w:cstheme="minorHAnsi"/>
        </w:rPr>
        <w:t>it</w:t>
      </w:r>
      <w:r w:rsidR="002622E9">
        <w:rPr>
          <w:rFonts w:cstheme="minorHAnsi"/>
        </w:rPr>
        <w:t>,</w:t>
      </w:r>
      <w:r w:rsidR="002622E9" w:rsidRPr="002622E9">
        <w:rPr>
          <w:rFonts w:cstheme="minorHAnsi"/>
        </w:rPr>
        <w:t xml:space="preserve"> </w:t>
      </w:r>
      <w:r w:rsidR="002622E9" w:rsidRPr="00AF1C2E">
        <w:rPr>
          <w:rFonts w:cstheme="minorHAnsi"/>
        </w:rPr>
        <w:t>markkinatutkimukset</w:t>
      </w:r>
      <w:r w:rsidR="002622E9">
        <w:rPr>
          <w:rFonts w:cstheme="minorHAnsi"/>
        </w:rPr>
        <w:t xml:space="preserve"> ja</w:t>
      </w:r>
      <w:r w:rsidR="00640DF9" w:rsidRPr="00AF1C2E">
        <w:rPr>
          <w:rFonts w:cstheme="minorHAnsi"/>
        </w:rPr>
        <w:t xml:space="preserve"> </w:t>
      </w:r>
      <w:r w:rsidRPr="00C70881">
        <w:rPr>
          <w:rFonts w:cstheme="minorHAnsi"/>
        </w:rPr>
        <w:t>rekisteröimät</w:t>
      </w:r>
      <w:r w:rsidR="00CF7D2E" w:rsidRPr="00AF1C2E">
        <w:rPr>
          <w:rFonts w:cstheme="minorHAnsi"/>
        </w:rPr>
        <w:t>tömät</w:t>
      </w:r>
      <w:r w:rsidRPr="00C70881">
        <w:rPr>
          <w:rFonts w:cstheme="minorHAnsi"/>
        </w:rPr>
        <w:t xml:space="preserve"> malli</w:t>
      </w:r>
      <w:r w:rsidR="008F76D5" w:rsidRPr="00AF1C2E">
        <w:rPr>
          <w:rFonts w:cstheme="minorHAnsi"/>
        </w:rPr>
        <w:t>t</w:t>
      </w:r>
      <w:r w:rsidR="002622E9">
        <w:rPr>
          <w:rFonts w:cstheme="minorHAnsi"/>
        </w:rPr>
        <w:t>.</w:t>
      </w:r>
    </w:p>
    <w:p w14:paraId="1AF3F78C" w14:textId="00AA0298" w:rsidR="00CF7D2E" w:rsidRPr="00AF1C2E" w:rsidRDefault="00C70881" w:rsidP="00C70881">
      <w:pPr>
        <w:spacing w:line="264" w:lineRule="auto"/>
        <w:jc w:val="both"/>
        <w:rPr>
          <w:rFonts w:cstheme="minorHAnsi"/>
        </w:rPr>
      </w:pPr>
      <w:r w:rsidRPr="00C70881">
        <w:rPr>
          <w:rFonts w:cstheme="minorHAnsi"/>
        </w:rPr>
        <w:t xml:space="preserve">Edellä mainittujen </w:t>
      </w:r>
      <w:r w:rsidR="00CF7D2E" w:rsidRPr="00AF1C2E">
        <w:rPr>
          <w:rFonts w:cstheme="minorHAnsi"/>
        </w:rPr>
        <w:t xml:space="preserve">lisäksi </w:t>
      </w:r>
      <w:r w:rsidR="00640DF9" w:rsidRPr="00AF1C2E">
        <w:rPr>
          <w:rFonts w:cstheme="minorHAnsi"/>
        </w:rPr>
        <w:t xml:space="preserve">tausta-aineistoa </w:t>
      </w:r>
      <w:r w:rsidR="002C6CF5">
        <w:rPr>
          <w:rFonts w:cstheme="minorHAnsi"/>
        </w:rPr>
        <w:t>voivat olla</w:t>
      </w:r>
      <w:r w:rsidR="00E66480" w:rsidRPr="00AF1C2E">
        <w:rPr>
          <w:rFonts w:cstheme="minorHAnsi"/>
        </w:rPr>
        <w:t xml:space="preserve"> kaikki julkaisematon </w:t>
      </w:r>
      <w:r w:rsidR="002C6CF5">
        <w:rPr>
          <w:rFonts w:cstheme="minorHAnsi"/>
        </w:rPr>
        <w:t>ja</w:t>
      </w:r>
      <w:r w:rsidR="00E66480" w:rsidRPr="00AF1C2E">
        <w:rPr>
          <w:rFonts w:cstheme="minorHAnsi"/>
        </w:rPr>
        <w:t xml:space="preserve"> luottamuksellinen tieto tai materiaali, joka on salassa pidettävää julkistamiseen tai suojaustoimenpiteeseen saakka:</w:t>
      </w:r>
    </w:p>
    <w:p w14:paraId="282E8B01" w14:textId="109FA6B6" w:rsidR="00CF7D2E" w:rsidRPr="00AF1C2E" w:rsidRDefault="00C70881" w:rsidP="00EB2BBD">
      <w:pPr>
        <w:numPr>
          <w:ilvl w:val="0"/>
          <w:numId w:val="10"/>
        </w:numPr>
        <w:spacing w:line="264" w:lineRule="auto"/>
        <w:jc w:val="both"/>
        <w:rPr>
          <w:rFonts w:cstheme="minorHAnsi"/>
        </w:rPr>
      </w:pPr>
      <w:r w:rsidRPr="00AF1C2E">
        <w:rPr>
          <w:rFonts w:cstheme="minorHAnsi"/>
        </w:rPr>
        <w:t>tieteelliset havainnot, tutkimustulokset ja tutkimusaineistot, joilla tulokset on aikaansaatu (ml. analysoitu ja analysoimaton data, tutkimuslomakkeet, kyselyt, haastattelut, mittaukset</w:t>
      </w:r>
      <w:r w:rsidR="00CF7D2E" w:rsidRPr="00AF1C2E">
        <w:rPr>
          <w:rFonts w:cstheme="minorHAnsi"/>
        </w:rPr>
        <w:t xml:space="preserve">, </w:t>
      </w:r>
      <w:r w:rsidR="00955F01" w:rsidRPr="00AF1C2E">
        <w:rPr>
          <w:rFonts w:cstheme="minorHAnsi"/>
        </w:rPr>
        <w:t xml:space="preserve">piirrokset, kuvaajat, </w:t>
      </w:r>
      <w:r w:rsidR="00CF7D2E" w:rsidRPr="00AF1C2E">
        <w:rPr>
          <w:rFonts w:cstheme="minorHAnsi"/>
        </w:rPr>
        <w:t>analyysimenetelmät</w:t>
      </w:r>
      <w:r w:rsidRPr="00AF1C2E">
        <w:rPr>
          <w:rFonts w:cstheme="minorHAnsi"/>
        </w:rPr>
        <w:t xml:space="preserve"> ja laboratoriopäiväkirjat) </w:t>
      </w:r>
    </w:p>
    <w:p w14:paraId="78571DD2" w14:textId="563FEF9D" w:rsidR="00CF7D2E" w:rsidRPr="00AF1C2E" w:rsidRDefault="00C70881" w:rsidP="00C4009F">
      <w:pPr>
        <w:numPr>
          <w:ilvl w:val="0"/>
          <w:numId w:val="10"/>
        </w:numPr>
        <w:spacing w:line="264" w:lineRule="auto"/>
        <w:jc w:val="both"/>
        <w:rPr>
          <w:rFonts w:ascii="Times New Roman" w:hAnsi="Times New Roman" w:cstheme="minorHAnsi"/>
          <w:sz w:val="24"/>
          <w:szCs w:val="24"/>
        </w:rPr>
      </w:pPr>
      <w:r w:rsidRPr="00AF1C2E">
        <w:rPr>
          <w:rFonts w:cstheme="minorHAnsi"/>
        </w:rPr>
        <w:t>sekä tutkimuksessa tuotetut materiaalit kuten biomateriaalit (ml. siirtogeeniset eläimet ja kasvilajikkeet), molekyylit, seokset ja seosten reseptit</w:t>
      </w:r>
      <w:r w:rsidR="00CF7D2E" w:rsidRPr="00AF1C2E">
        <w:rPr>
          <w:rFonts w:cstheme="minorHAnsi"/>
        </w:rPr>
        <w:t xml:space="preserve"> sekä </w:t>
      </w:r>
      <w:r w:rsidR="003637AF" w:rsidRPr="00AF1C2E">
        <w:rPr>
          <w:rFonts w:cstheme="minorHAnsi"/>
        </w:rPr>
        <w:t xml:space="preserve">materiaalien valmistus- ja </w:t>
      </w:r>
      <w:r w:rsidR="00CF7D2E" w:rsidRPr="00AF1C2E">
        <w:rPr>
          <w:rFonts w:cstheme="minorHAnsi"/>
        </w:rPr>
        <w:t>synteesimenetelmät</w:t>
      </w:r>
    </w:p>
    <w:p w14:paraId="049E083F" w14:textId="1E34E9D5" w:rsidR="00CF7D2E" w:rsidRDefault="00955F01" w:rsidP="00C70881">
      <w:pPr>
        <w:spacing w:line="264" w:lineRule="auto"/>
        <w:jc w:val="both"/>
        <w:rPr>
          <w:rFonts w:cstheme="minorHAnsi"/>
        </w:rPr>
      </w:pPr>
      <w:r w:rsidRPr="00AF1C2E">
        <w:rPr>
          <w:rFonts w:cstheme="minorHAnsi"/>
        </w:rPr>
        <w:t>Tausta-aineiston listaamise</w:t>
      </w:r>
      <w:r w:rsidR="00E265B5" w:rsidRPr="00AF1C2E">
        <w:rPr>
          <w:rFonts w:cstheme="minorHAnsi"/>
        </w:rPr>
        <w:t xml:space="preserve">ssa </w:t>
      </w:r>
      <w:r w:rsidRPr="00AF1C2E">
        <w:rPr>
          <w:rFonts w:cstheme="minorHAnsi"/>
        </w:rPr>
        <w:t xml:space="preserve">on oleellista, että aineisto pystytään yksilöimään sopimukseen ja tarvittaessa siirtämään </w:t>
      </w:r>
      <w:r w:rsidR="00987B64">
        <w:rPr>
          <w:rFonts w:cstheme="minorHAnsi"/>
        </w:rPr>
        <w:t>asiakkaalle</w:t>
      </w:r>
      <w:r w:rsidRPr="00AF1C2E">
        <w:rPr>
          <w:rFonts w:cstheme="minorHAnsi"/>
        </w:rPr>
        <w:t xml:space="preserve">, jos tausta-aineiston käyttöoikeudesta </w:t>
      </w:r>
      <w:r w:rsidR="00987B64">
        <w:rPr>
          <w:rFonts w:cstheme="minorHAnsi"/>
        </w:rPr>
        <w:t>on sovittu</w:t>
      </w:r>
      <w:r w:rsidRPr="00AF1C2E">
        <w:rPr>
          <w:rFonts w:cstheme="minorHAnsi"/>
        </w:rPr>
        <w:t xml:space="preserve">. Helposti yksilöitäviä </w:t>
      </w:r>
      <w:r w:rsidR="00337028" w:rsidRPr="00AF1C2E">
        <w:rPr>
          <w:rFonts w:cstheme="minorHAnsi"/>
        </w:rPr>
        <w:t>aineistoja</w:t>
      </w:r>
      <w:r w:rsidRPr="00AF1C2E">
        <w:rPr>
          <w:rFonts w:cstheme="minorHAnsi"/>
        </w:rPr>
        <w:t xml:space="preserve"> ovat esim. rekisteröity IPR sekä keksinnöt ja tekijänoikeudet keksintö- ja teosilmoitusten kautta.</w:t>
      </w:r>
      <w:r w:rsidR="00337028" w:rsidRPr="00AF1C2E">
        <w:rPr>
          <w:rFonts w:cstheme="minorHAnsi"/>
        </w:rPr>
        <w:t xml:space="preserve"> Muissa tausta-</w:t>
      </w:r>
      <w:r w:rsidR="00337028" w:rsidRPr="00AF1C2E">
        <w:rPr>
          <w:rFonts w:cstheme="minorHAnsi"/>
        </w:rPr>
        <w:lastRenderedPageBreak/>
        <w:t>aineistoissa tutkimustulosten ja tutkimustyön huolellisella dokumentoinnilla on tärkeä merkitys</w:t>
      </w:r>
      <w:r w:rsidR="00765424" w:rsidRPr="00AF1C2E">
        <w:rPr>
          <w:rFonts w:cstheme="minorHAnsi"/>
        </w:rPr>
        <w:t xml:space="preserve"> yksilöinnille ja siirrettävyydelle</w:t>
      </w:r>
      <w:r w:rsidR="00337028" w:rsidRPr="00AF1C2E">
        <w:rPr>
          <w:rFonts w:cstheme="minorHAnsi"/>
        </w:rPr>
        <w:t>.</w:t>
      </w:r>
      <w:r w:rsidR="00AE3047">
        <w:rPr>
          <w:rFonts w:cstheme="minorHAnsi"/>
        </w:rPr>
        <w:t xml:space="preserve"> Tausta-aineistot tulisi listata </w:t>
      </w:r>
      <w:r w:rsidR="00A33FBF">
        <w:rPr>
          <w:rFonts w:cstheme="minorHAnsi"/>
        </w:rPr>
        <w:t>erityisesti</w:t>
      </w:r>
      <w:r w:rsidR="00AE3047">
        <w:rPr>
          <w:rFonts w:cstheme="minorHAnsi"/>
        </w:rPr>
        <w:t xml:space="preserve"> silloin, kun</w:t>
      </w:r>
    </w:p>
    <w:p w14:paraId="39FE7824" w14:textId="1FAE5E54" w:rsidR="00AE3047" w:rsidRDefault="00AE3047" w:rsidP="00EB2BBD">
      <w:pPr>
        <w:numPr>
          <w:ilvl w:val="0"/>
          <w:numId w:val="10"/>
        </w:numPr>
        <w:spacing w:line="264" w:lineRule="auto"/>
        <w:ind w:left="714" w:hanging="357"/>
        <w:contextualSpacing/>
        <w:jc w:val="both"/>
        <w:rPr>
          <w:rFonts w:cstheme="minorHAnsi"/>
        </w:rPr>
      </w:pPr>
      <w:r>
        <w:rPr>
          <w:rFonts w:cstheme="minorHAnsi"/>
        </w:rPr>
        <w:t>tausta-aineistoa käytetään projektin tulosten tekemiseen</w:t>
      </w:r>
    </w:p>
    <w:p w14:paraId="7DBEE895" w14:textId="137767FF" w:rsidR="00AE3047" w:rsidRDefault="00AE3047" w:rsidP="00EB2BBD">
      <w:pPr>
        <w:numPr>
          <w:ilvl w:val="0"/>
          <w:numId w:val="10"/>
        </w:numPr>
        <w:spacing w:line="264" w:lineRule="auto"/>
        <w:ind w:left="714" w:hanging="357"/>
        <w:contextualSpacing/>
        <w:jc w:val="both"/>
        <w:rPr>
          <w:rFonts w:cstheme="minorHAnsi"/>
        </w:rPr>
      </w:pPr>
      <w:r>
        <w:rPr>
          <w:rFonts w:cstheme="minorHAnsi"/>
        </w:rPr>
        <w:t>tulosaineistoa ei voi hyödyntää ilman tausta-aineistoa</w:t>
      </w:r>
    </w:p>
    <w:p w14:paraId="66DD60E0" w14:textId="25B9F048" w:rsidR="00AE3047" w:rsidRDefault="00AE3047" w:rsidP="00EB2BBD">
      <w:pPr>
        <w:numPr>
          <w:ilvl w:val="0"/>
          <w:numId w:val="10"/>
        </w:numPr>
        <w:spacing w:line="264" w:lineRule="auto"/>
        <w:ind w:left="714" w:hanging="357"/>
        <w:contextualSpacing/>
        <w:jc w:val="both"/>
        <w:rPr>
          <w:rFonts w:cstheme="minorHAnsi"/>
        </w:rPr>
      </w:pPr>
      <w:r>
        <w:rPr>
          <w:rFonts w:cstheme="minorHAnsi"/>
        </w:rPr>
        <w:t>tausta-aineistoon kohdistuu immateriaalioikeuksia (IPR)</w:t>
      </w:r>
    </w:p>
    <w:p w14:paraId="1DBE8E39" w14:textId="223DAD75" w:rsidR="002F4C36" w:rsidRDefault="00AE3047" w:rsidP="00061F79">
      <w:pPr>
        <w:numPr>
          <w:ilvl w:val="0"/>
          <w:numId w:val="10"/>
        </w:numPr>
        <w:spacing w:line="480" w:lineRule="auto"/>
        <w:ind w:left="714" w:hanging="357"/>
        <w:contextualSpacing/>
        <w:jc w:val="both"/>
        <w:rPr>
          <w:rFonts w:cstheme="minorHAnsi"/>
        </w:rPr>
      </w:pPr>
      <w:r w:rsidRPr="00AE3047">
        <w:rPr>
          <w:rFonts w:cstheme="minorHAnsi"/>
        </w:rPr>
        <w:t>tausta-aineisto on salassa pidettävää tietoa</w:t>
      </w:r>
      <w:r>
        <w:rPr>
          <w:rFonts w:cstheme="minorHAnsi"/>
        </w:rPr>
        <w:t>.</w:t>
      </w:r>
    </w:p>
    <w:p w14:paraId="1CE8D92B" w14:textId="3849ED77" w:rsidR="00A9327B" w:rsidRDefault="00A9327B" w:rsidP="00A9327B">
      <w:pPr>
        <w:spacing w:line="264" w:lineRule="auto"/>
        <w:contextualSpacing/>
        <w:jc w:val="both"/>
        <w:rPr>
          <w:rFonts w:cstheme="minorHAnsi"/>
          <w:b/>
          <w:bCs/>
        </w:rPr>
      </w:pPr>
      <w:r w:rsidRPr="00061F79">
        <w:rPr>
          <w:rFonts w:cstheme="minorHAnsi"/>
          <w:b/>
          <w:bCs/>
        </w:rPr>
        <w:t>Palaute</w:t>
      </w:r>
    </w:p>
    <w:p w14:paraId="43FEB3EA" w14:textId="783C5C4C" w:rsidR="00A9327B" w:rsidRPr="00A9327B" w:rsidRDefault="00A650D0" w:rsidP="003B238A">
      <w:pPr>
        <w:spacing w:line="264" w:lineRule="auto"/>
        <w:contextualSpacing/>
        <w:jc w:val="both"/>
        <w:rPr>
          <w:rFonts w:cstheme="minorHAnsi"/>
          <w:b/>
          <w:bCs/>
        </w:rPr>
      </w:pPr>
      <w:r w:rsidRPr="00061F79">
        <w:rPr>
          <w:rFonts w:cstheme="minorHAnsi"/>
        </w:rPr>
        <w:t>Liiketoimintaprojektin jälkeen asiakkaalta pyydetään</w:t>
      </w:r>
      <w:r>
        <w:rPr>
          <w:rFonts w:cstheme="minorHAnsi"/>
        </w:rPr>
        <w:t xml:space="preserve"> palautetta </w:t>
      </w:r>
      <w:r w:rsidRPr="00061F79">
        <w:rPr>
          <w:rFonts w:cstheme="minorHAnsi"/>
          <w:b/>
          <w:bCs/>
        </w:rPr>
        <w:t>asiakastyytyväisyyskyselyn</w:t>
      </w:r>
      <w:r>
        <w:rPr>
          <w:rFonts w:cstheme="minorHAnsi"/>
        </w:rPr>
        <w:t xml:space="preserve"> muodossa. Kysely laaditaan ja lähetetään Innovaatiokeskuksen toimesta. Kyselyssä mitataan asiakkaan tyytyväisyyttä palvelun sisältöön, hintaan, kommunikointiin, raportointiin ja kokonaisuuteen</w:t>
      </w:r>
      <w:r w:rsidR="00061F79">
        <w:rPr>
          <w:rFonts w:cstheme="minorHAnsi"/>
        </w:rPr>
        <w:t xml:space="preserve"> sekä </w:t>
      </w:r>
      <w:r>
        <w:rPr>
          <w:rFonts w:cstheme="minorHAnsi"/>
        </w:rPr>
        <w:t>kysytään suosittelu</w:t>
      </w:r>
      <w:r w:rsidR="00061F79">
        <w:rPr>
          <w:rFonts w:cstheme="minorHAnsi"/>
        </w:rPr>
        <w:t>halukkuutta</w:t>
      </w:r>
      <w:r>
        <w:rPr>
          <w:rFonts w:cstheme="minorHAnsi"/>
        </w:rPr>
        <w:t>. Saatu palaute jaetaan projektin osallisille</w:t>
      </w:r>
      <w:r w:rsidR="009605EF">
        <w:rPr>
          <w:rFonts w:cstheme="minorHAnsi"/>
        </w:rPr>
        <w:t xml:space="preserve"> ja kertyvää palautekokonaisuutta raportoidaan dekaaneille Yhteistyösuhteiden johtoryhmässä.</w:t>
      </w:r>
      <w:r>
        <w:rPr>
          <w:rFonts w:cstheme="minorHAnsi"/>
        </w:rPr>
        <w:t xml:space="preserve"> </w:t>
      </w:r>
    </w:p>
    <w:sectPr w:rsidR="00A9327B" w:rsidRPr="00A932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CC4"/>
    <w:multiLevelType w:val="hybridMultilevel"/>
    <w:tmpl w:val="5142D986"/>
    <w:lvl w:ilvl="0" w:tplc="9CCCB71A">
      <w:start w:val="1"/>
      <w:numFmt w:val="decimal"/>
      <w:lvlText w:val="%1)"/>
      <w:lvlJc w:val="left"/>
      <w:pPr>
        <w:ind w:left="720" w:hanging="360"/>
      </w:pPr>
      <w:rPr>
        <w:rFonts w:asciiTheme="minorHAnsi" w:hAnsiTheme="minorHAnsi" w:cstheme="minorHAns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DB93798"/>
    <w:multiLevelType w:val="hybridMultilevel"/>
    <w:tmpl w:val="7B7EF06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7936C28"/>
    <w:multiLevelType w:val="hybridMultilevel"/>
    <w:tmpl w:val="ECA8A0E2"/>
    <w:lvl w:ilvl="0" w:tplc="68086056">
      <w:start w:val="1"/>
      <w:numFmt w:val="bullet"/>
      <w:lvlText w:val="-"/>
      <w:lvlJc w:val="left"/>
      <w:pPr>
        <w:tabs>
          <w:tab w:val="num" w:pos="720"/>
        </w:tabs>
        <w:ind w:left="720" w:hanging="360"/>
      </w:pPr>
      <w:rPr>
        <w:rFonts w:ascii="Times New Roman" w:hAnsi="Times New Roman" w:hint="default"/>
      </w:rPr>
    </w:lvl>
    <w:lvl w:ilvl="1" w:tplc="5CB4E24C" w:tentative="1">
      <w:start w:val="1"/>
      <w:numFmt w:val="bullet"/>
      <w:lvlText w:val="-"/>
      <w:lvlJc w:val="left"/>
      <w:pPr>
        <w:tabs>
          <w:tab w:val="num" w:pos="1440"/>
        </w:tabs>
        <w:ind w:left="1440" w:hanging="360"/>
      </w:pPr>
      <w:rPr>
        <w:rFonts w:ascii="Times New Roman" w:hAnsi="Times New Roman" w:hint="default"/>
      </w:rPr>
    </w:lvl>
    <w:lvl w:ilvl="2" w:tplc="2B827E28" w:tentative="1">
      <w:start w:val="1"/>
      <w:numFmt w:val="bullet"/>
      <w:lvlText w:val="-"/>
      <w:lvlJc w:val="left"/>
      <w:pPr>
        <w:tabs>
          <w:tab w:val="num" w:pos="2160"/>
        </w:tabs>
        <w:ind w:left="2160" w:hanging="360"/>
      </w:pPr>
      <w:rPr>
        <w:rFonts w:ascii="Times New Roman" w:hAnsi="Times New Roman" w:hint="default"/>
      </w:rPr>
    </w:lvl>
    <w:lvl w:ilvl="3" w:tplc="2E0859EE" w:tentative="1">
      <w:start w:val="1"/>
      <w:numFmt w:val="bullet"/>
      <w:lvlText w:val="-"/>
      <w:lvlJc w:val="left"/>
      <w:pPr>
        <w:tabs>
          <w:tab w:val="num" w:pos="2880"/>
        </w:tabs>
        <w:ind w:left="2880" w:hanging="360"/>
      </w:pPr>
      <w:rPr>
        <w:rFonts w:ascii="Times New Roman" w:hAnsi="Times New Roman" w:hint="default"/>
      </w:rPr>
    </w:lvl>
    <w:lvl w:ilvl="4" w:tplc="62C226D0" w:tentative="1">
      <w:start w:val="1"/>
      <w:numFmt w:val="bullet"/>
      <w:lvlText w:val="-"/>
      <w:lvlJc w:val="left"/>
      <w:pPr>
        <w:tabs>
          <w:tab w:val="num" w:pos="3600"/>
        </w:tabs>
        <w:ind w:left="3600" w:hanging="360"/>
      </w:pPr>
      <w:rPr>
        <w:rFonts w:ascii="Times New Roman" w:hAnsi="Times New Roman" w:hint="default"/>
      </w:rPr>
    </w:lvl>
    <w:lvl w:ilvl="5" w:tplc="5B625760" w:tentative="1">
      <w:start w:val="1"/>
      <w:numFmt w:val="bullet"/>
      <w:lvlText w:val="-"/>
      <w:lvlJc w:val="left"/>
      <w:pPr>
        <w:tabs>
          <w:tab w:val="num" w:pos="4320"/>
        </w:tabs>
        <w:ind w:left="4320" w:hanging="360"/>
      </w:pPr>
      <w:rPr>
        <w:rFonts w:ascii="Times New Roman" w:hAnsi="Times New Roman" w:hint="default"/>
      </w:rPr>
    </w:lvl>
    <w:lvl w:ilvl="6" w:tplc="750E22E2" w:tentative="1">
      <w:start w:val="1"/>
      <w:numFmt w:val="bullet"/>
      <w:lvlText w:val="-"/>
      <w:lvlJc w:val="left"/>
      <w:pPr>
        <w:tabs>
          <w:tab w:val="num" w:pos="5040"/>
        </w:tabs>
        <w:ind w:left="5040" w:hanging="360"/>
      </w:pPr>
      <w:rPr>
        <w:rFonts w:ascii="Times New Roman" w:hAnsi="Times New Roman" w:hint="default"/>
      </w:rPr>
    </w:lvl>
    <w:lvl w:ilvl="7" w:tplc="C18EED54" w:tentative="1">
      <w:start w:val="1"/>
      <w:numFmt w:val="bullet"/>
      <w:lvlText w:val="-"/>
      <w:lvlJc w:val="left"/>
      <w:pPr>
        <w:tabs>
          <w:tab w:val="num" w:pos="5760"/>
        </w:tabs>
        <w:ind w:left="5760" w:hanging="360"/>
      </w:pPr>
      <w:rPr>
        <w:rFonts w:ascii="Times New Roman" w:hAnsi="Times New Roman" w:hint="default"/>
      </w:rPr>
    </w:lvl>
    <w:lvl w:ilvl="8" w:tplc="6AB2A1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B2F74E2"/>
    <w:multiLevelType w:val="hybridMultilevel"/>
    <w:tmpl w:val="A0BE15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B412330"/>
    <w:multiLevelType w:val="hybridMultilevel"/>
    <w:tmpl w:val="4748E8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A6A338C"/>
    <w:multiLevelType w:val="hybridMultilevel"/>
    <w:tmpl w:val="852C5E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3A70F77"/>
    <w:multiLevelType w:val="hybridMultilevel"/>
    <w:tmpl w:val="4568049A"/>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A4B5401"/>
    <w:multiLevelType w:val="hybridMultilevel"/>
    <w:tmpl w:val="C156B1F6"/>
    <w:lvl w:ilvl="0" w:tplc="BB949718">
      <w:start w:val="1"/>
      <w:numFmt w:val="decimal"/>
      <w:lvlText w:val="%1."/>
      <w:lvlJc w:val="left"/>
      <w:pPr>
        <w:tabs>
          <w:tab w:val="num" w:pos="720"/>
        </w:tabs>
        <w:ind w:left="720" w:hanging="360"/>
      </w:pPr>
    </w:lvl>
    <w:lvl w:ilvl="1" w:tplc="EE863008" w:tentative="1">
      <w:start w:val="1"/>
      <w:numFmt w:val="decimal"/>
      <w:lvlText w:val="%2."/>
      <w:lvlJc w:val="left"/>
      <w:pPr>
        <w:tabs>
          <w:tab w:val="num" w:pos="1440"/>
        </w:tabs>
        <w:ind w:left="1440" w:hanging="360"/>
      </w:pPr>
    </w:lvl>
    <w:lvl w:ilvl="2" w:tplc="18DE462E" w:tentative="1">
      <w:start w:val="1"/>
      <w:numFmt w:val="decimal"/>
      <w:lvlText w:val="%3."/>
      <w:lvlJc w:val="left"/>
      <w:pPr>
        <w:tabs>
          <w:tab w:val="num" w:pos="2160"/>
        </w:tabs>
        <w:ind w:left="2160" w:hanging="360"/>
      </w:pPr>
    </w:lvl>
    <w:lvl w:ilvl="3" w:tplc="B9E895A6" w:tentative="1">
      <w:start w:val="1"/>
      <w:numFmt w:val="decimal"/>
      <w:lvlText w:val="%4."/>
      <w:lvlJc w:val="left"/>
      <w:pPr>
        <w:tabs>
          <w:tab w:val="num" w:pos="2880"/>
        </w:tabs>
        <w:ind w:left="2880" w:hanging="360"/>
      </w:pPr>
    </w:lvl>
    <w:lvl w:ilvl="4" w:tplc="69DCB89A" w:tentative="1">
      <w:start w:val="1"/>
      <w:numFmt w:val="decimal"/>
      <w:lvlText w:val="%5."/>
      <w:lvlJc w:val="left"/>
      <w:pPr>
        <w:tabs>
          <w:tab w:val="num" w:pos="3600"/>
        </w:tabs>
        <w:ind w:left="3600" w:hanging="360"/>
      </w:pPr>
    </w:lvl>
    <w:lvl w:ilvl="5" w:tplc="766EEC00" w:tentative="1">
      <w:start w:val="1"/>
      <w:numFmt w:val="decimal"/>
      <w:lvlText w:val="%6."/>
      <w:lvlJc w:val="left"/>
      <w:pPr>
        <w:tabs>
          <w:tab w:val="num" w:pos="4320"/>
        </w:tabs>
        <w:ind w:left="4320" w:hanging="360"/>
      </w:pPr>
    </w:lvl>
    <w:lvl w:ilvl="6" w:tplc="4420F936" w:tentative="1">
      <w:start w:val="1"/>
      <w:numFmt w:val="decimal"/>
      <w:lvlText w:val="%7."/>
      <w:lvlJc w:val="left"/>
      <w:pPr>
        <w:tabs>
          <w:tab w:val="num" w:pos="5040"/>
        </w:tabs>
        <w:ind w:left="5040" w:hanging="360"/>
      </w:pPr>
    </w:lvl>
    <w:lvl w:ilvl="7" w:tplc="3F02AC5A" w:tentative="1">
      <w:start w:val="1"/>
      <w:numFmt w:val="decimal"/>
      <w:lvlText w:val="%8."/>
      <w:lvlJc w:val="left"/>
      <w:pPr>
        <w:tabs>
          <w:tab w:val="num" w:pos="5760"/>
        </w:tabs>
        <w:ind w:left="5760" w:hanging="360"/>
      </w:pPr>
    </w:lvl>
    <w:lvl w:ilvl="8" w:tplc="7EB8EF3C" w:tentative="1">
      <w:start w:val="1"/>
      <w:numFmt w:val="decimal"/>
      <w:lvlText w:val="%9."/>
      <w:lvlJc w:val="left"/>
      <w:pPr>
        <w:tabs>
          <w:tab w:val="num" w:pos="6480"/>
        </w:tabs>
        <w:ind w:left="6480" w:hanging="360"/>
      </w:pPr>
    </w:lvl>
  </w:abstractNum>
  <w:abstractNum w:abstractNumId="8" w15:restartNumberingAfterBreak="0">
    <w:nsid w:val="50842DB1"/>
    <w:multiLevelType w:val="hybridMultilevel"/>
    <w:tmpl w:val="1CBEF69E"/>
    <w:lvl w:ilvl="0" w:tplc="D2BE5E3C">
      <w:start w:val="1"/>
      <w:numFmt w:val="bullet"/>
      <w:lvlText w:val="-"/>
      <w:lvlJc w:val="left"/>
      <w:pPr>
        <w:tabs>
          <w:tab w:val="num" w:pos="720"/>
        </w:tabs>
        <w:ind w:left="720" w:hanging="360"/>
      </w:pPr>
      <w:rPr>
        <w:rFonts w:ascii="Times New Roman" w:hAnsi="Times New Roman" w:hint="default"/>
      </w:rPr>
    </w:lvl>
    <w:lvl w:ilvl="1" w:tplc="923C8BB2" w:tentative="1">
      <w:start w:val="1"/>
      <w:numFmt w:val="bullet"/>
      <w:lvlText w:val="-"/>
      <w:lvlJc w:val="left"/>
      <w:pPr>
        <w:tabs>
          <w:tab w:val="num" w:pos="1440"/>
        </w:tabs>
        <w:ind w:left="1440" w:hanging="360"/>
      </w:pPr>
      <w:rPr>
        <w:rFonts w:ascii="Times New Roman" w:hAnsi="Times New Roman" w:hint="default"/>
      </w:rPr>
    </w:lvl>
    <w:lvl w:ilvl="2" w:tplc="A1DCF4A2" w:tentative="1">
      <w:start w:val="1"/>
      <w:numFmt w:val="bullet"/>
      <w:lvlText w:val="-"/>
      <w:lvlJc w:val="left"/>
      <w:pPr>
        <w:tabs>
          <w:tab w:val="num" w:pos="2160"/>
        </w:tabs>
        <w:ind w:left="2160" w:hanging="360"/>
      </w:pPr>
      <w:rPr>
        <w:rFonts w:ascii="Times New Roman" w:hAnsi="Times New Roman" w:hint="default"/>
      </w:rPr>
    </w:lvl>
    <w:lvl w:ilvl="3" w:tplc="A874FF1E" w:tentative="1">
      <w:start w:val="1"/>
      <w:numFmt w:val="bullet"/>
      <w:lvlText w:val="-"/>
      <w:lvlJc w:val="left"/>
      <w:pPr>
        <w:tabs>
          <w:tab w:val="num" w:pos="2880"/>
        </w:tabs>
        <w:ind w:left="2880" w:hanging="360"/>
      </w:pPr>
      <w:rPr>
        <w:rFonts w:ascii="Times New Roman" w:hAnsi="Times New Roman" w:hint="default"/>
      </w:rPr>
    </w:lvl>
    <w:lvl w:ilvl="4" w:tplc="C6925C78" w:tentative="1">
      <w:start w:val="1"/>
      <w:numFmt w:val="bullet"/>
      <w:lvlText w:val="-"/>
      <w:lvlJc w:val="left"/>
      <w:pPr>
        <w:tabs>
          <w:tab w:val="num" w:pos="3600"/>
        </w:tabs>
        <w:ind w:left="3600" w:hanging="360"/>
      </w:pPr>
      <w:rPr>
        <w:rFonts w:ascii="Times New Roman" w:hAnsi="Times New Roman" w:hint="default"/>
      </w:rPr>
    </w:lvl>
    <w:lvl w:ilvl="5" w:tplc="D82A4F6C" w:tentative="1">
      <w:start w:val="1"/>
      <w:numFmt w:val="bullet"/>
      <w:lvlText w:val="-"/>
      <w:lvlJc w:val="left"/>
      <w:pPr>
        <w:tabs>
          <w:tab w:val="num" w:pos="4320"/>
        </w:tabs>
        <w:ind w:left="4320" w:hanging="360"/>
      </w:pPr>
      <w:rPr>
        <w:rFonts w:ascii="Times New Roman" w:hAnsi="Times New Roman" w:hint="default"/>
      </w:rPr>
    </w:lvl>
    <w:lvl w:ilvl="6" w:tplc="616E47A0" w:tentative="1">
      <w:start w:val="1"/>
      <w:numFmt w:val="bullet"/>
      <w:lvlText w:val="-"/>
      <w:lvlJc w:val="left"/>
      <w:pPr>
        <w:tabs>
          <w:tab w:val="num" w:pos="5040"/>
        </w:tabs>
        <w:ind w:left="5040" w:hanging="360"/>
      </w:pPr>
      <w:rPr>
        <w:rFonts w:ascii="Times New Roman" w:hAnsi="Times New Roman" w:hint="default"/>
      </w:rPr>
    </w:lvl>
    <w:lvl w:ilvl="7" w:tplc="1E6456DE" w:tentative="1">
      <w:start w:val="1"/>
      <w:numFmt w:val="bullet"/>
      <w:lvlText w:val="-"/>
      <w:lvlJc w:val="left"/>
      <w:pPr>
        <w:tabs>
          <w:tab w:val="num" w:pos="5760"/>
        </w:tabs>
        <w:ind w:left="5760" w:hanging="360"/>
      </w:pPr>
      <w:rPr>
        <w:rFonts w:ascii="Times New Roman" w:hAnsi="Times New Roman" w:hint="default"/>
      </w:rPr>
    </w:lvl>
    <w:lvl w:ilvl="8" w:tplc="DF5C5FB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4144179"/>
    <w:multiLevelType w:val="hybridMultilevel"/>
    <w:tmpl w:val="35BCC8D2"/>
    <w:lvl w:ilvl="0" w:tplc="34B4358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A0E0F8D"/>
    <w:multiLevelType w:val="hybridMultilevel"/>
    <w:tmpl w:val="78F24CD4"/>
    <w:lvl w:ilvl="0" w:tplc="BF84A6F6">
      <w:start w:val="1"/>
      <w:numFmt w:val="bullet"/>
      <w:lvlText w:val="-"/>
      <w:lvlJc w:val="left"/>
      <w:pPr>
        <w:tabs>
          <w:tab w:val="num" w:pos="720"/>
        </w:tabs>
        <w:ind w:left="720" w:hanging="360"/>
      </w:pPr>
      <w:rPr>
        <w:rFonts w:ascii="Times New Roman" w:hAnsi="Times New Roman" w:hint="default"/>
      </w:rPr>
    </w:lvl>
    <w:lvl w:ilvl="1" w:tplc="B1848CB8" w:tentative="1">
      <w:start w:val="1"/>
      <w:numFmt w:val="bullet"/>
      <w:lvlText w:val="-"/>
      <w:lvlJc w:val="left"/>
      <w:pPr>
        <w:tabs>
          <w:tab w:val="num" w:pos="1440"/>
        </w:tabs>
        <w:ind w:left="1440" w:hanging="360"/>
      </w:pPr>
      <w:rPr>
        <w:rFonts w:ascii="Times New Roman" w:hAnsi="Times New Roman" w:hint="default"/>
      </w:rPr>
    </w:lvl>
    <w:lvl w:ilvl="2" w:tplc="1528DD24" w:tentative="1">
      <w:start w:val="1"/>
      <w:numFmt w:val="bullet"/>
      <w:lvlText w:val="-"/>
      <w:lvlJc w:val="left"/>
      <w:pPr>
        <w:tabs>
          <w:tab w:val="num" w:pos="2160"/>
        </w:tabs>
        <w:ind w:left="2160" w:hanging="360"/>
      </w:pPr>
      <w:rPr>
        <w:rFonts w:ascii="Times New Roman" w:hAnsi="Times New Roman" w:hint="default"/>
      </w:rPr>
    </w:lvl>
    <w:lvl w:ilvl="3" w:tplc="5EC89B96" w:tentative="1">
      <w:start w:val="1"/>
      <w:numFmt w:val="bullet"/>
      <w:lvlText w:val="-"/>
      <w:lvlJc w:val="left"/>
      <w:pPr>
        <w:tabs>
          <w:tab w:val="num" w:pos="2880"/>
        </w:tabs>
        <w:ind w:left="2880" w:hanging="360"/>
      </w:pPr>
      <w:rPr>
        <w:rFonts w:ascii="Times New Roman" w:hAnsi="Times New Roman" w:hint="default"/>
      </w:rPr>
    </w:lvl>
    <w:lvl w:ilvl="4" w:tplc="6728E568" w:tentative="1">
      <w:start w:val="1"/>
      <w:numFmt w:val="bullet"/>
      <w:lvlText w:val="-"/>
      <w:lvlJc w:val="left"/>
      <w:pPr>
        <w:tabs>
          <w:tab w:val="num" w:pos="3600"/>
        </w:tabs>
        <w:ind w:left="3600" w:hanging="360"/>
      </w:pPr>
      <w:rPr>
        <w:rFonts w:ascii="Times New Roman" w:hAnsi="Times New Roman" w:hint="default"/>
      </w:rPr>
    </w:lvl>
    <w:lvl w:ilvl="5" w:tplc="66507142" w:tentative="1">
      <w:start w:val="1"/>
      <w:numFmt w:val="bullet"/>
      <w:lvlText w:val="-"/>
      <w:lvlJc w:val="left"/>
      <w:pPr>
        <w:tabs>
          <w:tab w:val="num" w:pos="4320"/>
        </w:tabs>
        <w:ind w:left="4320" w:hanging="360"/>
      </w:pPr>
      <w:rPr>
        <w:rFonts w:ascii="Times New Roman" w:hAnsi="Times New Roman" w:hint="default"/>
      </w:rPr>
    </w:lvl>
    <w:lvl w:ilvl="6" w:tplc="7B6653A8" w:tentative="1">
      <w:start w:val="1"/>
      <w:numFmt w:val="bullet"/>
      <w:lvlText w:val="-"/>
      <w:lvlJc w:val="left"/>
      <w:pPr>
        <w:tabs>
          <w:tab w:val="num" w:pos="5040"/>
        </w:tabs>
        <w:ind w:left="5040" w:hanging="360"/>
      </w:pPr>
      <w:rPr>
        <w:rFonts w:ascii="Times New Roman" w:hAnsi="Times New Roman" w:hint="default"/>
      </w:rPr>
    </w:lvl>
    <w:lvl w:ilvl="7" w:tplc="C1E29752" w:tentative="1">
      <w:start w:val="1"/>
      <w:numFmt w:val="bullet"/>
      <w:lvlText w:val="-"/>
      <w:lvlJc w:val="left"/>
      <w:pPr>
        <w:tabs>
          <w:tab w:val="num" w:pos="5760"/>
        </w:tabs>
        <w:ind w:left="5760" w:hanging="360"/>
      </w:pPr>
      <w:rPr>
        <w:rFonts w:ascii="Times New Roman" w:hAnsi="Times New Roman" w:hint="default"/>
      </w:rPr>
    </w:lvl>
    <w:lvl w:ilvl="8" w:tplc="A6B02AD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ACA4AEB"/>
    <w:multiLevelType w:val="hybridMultilevel"/>
    <w:tmpl w:val="18086B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0890CA2"/>
    <w:multiLevelType w:val="hybridMultilevel"/>
    <w:tmpl w:val="AA063BAC"/>
    <w:lvl w:ilvl="0" w:tplc="BA1C6778">
      <w:start w:val="1"/>
      <w:numFmt w:val="bullet"/>
      <w:lvlText w:val="-"/>
      <w:lvlJc w:val="left"/>
      <w:pPr>
        <w:tabs>
          <w:tab w:val="num" w:pos="720"/>
        </w:tabs>
        <w:ind w:left="720" w:hanging="360"/>
      </w:pPr>
      <w:rPr>
        <w:rFonts w:ascii="Times New Roman" w:hAnsi="Times New Roman" w:hint="default"/>
      </w:rPr>
    </w:lvl>
    <w:lvl w:ilvl="1" w:tplc="BD7CE844" w:tentative="1">
      <w:start w:val="1"/>
      <w:numFmt w:val="bullet"/>
      <w:lvlText w:val="-"/>
      <w:lvlJc w:val="left"/>
      <w:pPr>
        <w:tabs>
          <w:tab w:val="num" w:pos="1440"/>
        </w:tabs>
        <w:ind w:left="1440" w:hanging="360"/>
      </w:pPr>
      <w:rPr>
        <w:rFonts w:ascii="Times New Roman" w:hAnsi="Times New Roman" w:hint="default"/>
      </w:rPr>
    </w:lvl>
    <w:lvl w:ilvl="2" w:tplc="FB64B1B6" w:tentative="1">
      <w:start w:val="1"/>
      <w:numFmt w:val="bullet"/>
      <w:lvlText w:val="-"/>
      <w:lvlJc w:val="left"/>
      <w:pPr>
        <w:tabs>
          <w:tab w:val="num" w:pos="2160"/>
        </w:tabs>
        <w:ind w:left="2160" w:hanging="360"/>
      </w:pPr>
      <w:rPr>
        <w:rFonts w:ascii="Times New Roman" w:hAnsi="Times New Roman" w:hint="default"/>
      </w:rPr>
    </w:lvl>
    <w:lvl w:ilvl="3" w:tplc="45E25D46" w:tentative="1">
      <w:start w:val="1"/>
      <w:numFmt w:val="bullet"/>
      <w:lvlText w:val="-"/>
      <w:lvlJc w:val="left"/>
      <w:pPr>
        <w:tabs>
          <w:tab w:val="num" w:pos="2880"/>
        </w:tabs>
        <w:ind w:left="2880" w:hanging="360"/>
      </w:pPr>
      <w:rPr>
        <w:rFonts w:ascii="Times New Roman" w:hAnsi="Times New Roman" w:hint="default"/>
      </w:rPr>
    </w:lvl>
    <w:lvl w:ilvl="4" w:tplc="9AC61468" w:tentative="1">
      <w:start w:val="1"/>
      <w:numFmt w:val="bullet"/>
      <w:lvlText w:val="-"/>
      <w:lvlJc w:val="left"/>
      <w:pPr>
        <w:tabs>
          <w:tab w:val="num" w:pos="3600"/>
        </w:tabs>
        <w:ind w:left="3600" w:hanging="360"/>
      </w:pPr>
      <w:rPr>
        <w:rFonts w:ascii="Times New Roman" w:hAnsi="Times New Roman" w:hint="default"/>
      </w:rPr>
    </w:lvl>
    <w:lvl w:ilvl="5" w:tplc="29B8F738" w:tentative="1">
      <w:start w:val="1"/>
      <w:numFmt w:val="bullet"/>
      <w:lvlText w:val="-"/>
      <w:lvlJc w:val="left"/>
      <w:pPr>
        <w:tabs>
          <w:tab w:val="num" w:pos="4320"/>
        </w:tabs>
        <w:ind w:left="4320" w:hanging="360"/>
      </w:pPr>
      <w:rPr>
        <w:rFonts w:ascii="Times New Roman" w:hAnsi="Times New Roman" w:hint="default"/>
      </w:rPr>
    </w:lvl>
    <w:lvl w:ilvl="6" w:tplc="BCDA7DF8" w:tentative="1">
      <w:start w:val="1"/>
      <w:numFmt w:val="bullet"/>
      <w:lvlText w:val="-"/>
      <w:lvlJc w:val="left"/>
      <w:pPr>
        <w:tabs>
          <w:tab w:val="num" w:pos="5040"/>
        </w:tabs>
        <w:ind w:left="5040" w:hanging="360"/>
      </w:pPr>
      <w:rPr>
        <w:rFonts w:ascii="Times New Roman" w:hAnsi="Times New Roman" w:hint="default"/>
      </w:rPr>
    </w:lvl>
    <w:lvl w:ilvl="7" w:tplc="F16A1EDA" w:tentative="1">
      <w:start w:val="1"/>
      <w:numFmt w:val="bullet"/>
      <w:lvlText w:val="-"/>
      <w:lvlJc w:val="left"/>
      <w:pPr>
        <w:tabs>
          <w:tab w:val="num" w:pos="5760"/>
        </w:tabs>
        <w:ind w:left="5760" w:hanging="360"/>
      </w:pPr>
      <w:rPr>
        <w:rFonts w:ascii="Times New Roman" w:hAnsi="Times New Roman" w:hint="default"/>
      </w:rPr>
    </w:lvl>
    <w:lvl w:ilvl="8" w:tplc="F44A47A6" w:tentative="1">
      <w:start w:val="1"/>
      <w:numFmt w:val="bullet"/>
      <w:lvlText w:val="-"/>
      <w:lvlJc w:val="left"/>
      <w:pPr>
        <w:tabs>
          <w:tab w:val="num" w:pos="6480"/>
        </w:tabs>
        <w:ind w:left="6480" w:hanging="360"/>
      </w:pPr>
      <w:rPr>
        <w:rFonts w:ascii="Times New Roman" w:hAnsi="Times New Roman" w:hint="default"/>
      </w:rPr>
    </w:lvl>
  </w:abstractNum>
  <w:num w:numId="1" w16cid:durableId="65420995">
    <w:abstractNumId w:val="12"/>
  </w:num>
  <w:num w:numId="2" w16cid:durableId="1419250595">
    <w:abstractNumId w:val="8"/>
  </w:num>
  <w:num w:numId="3" w16cid:durableId="1892184123">
    <w:abstractNumId w:val="2"/>
  </w:num>
  <w:num w:numId="4" w16cid:durableId="679041695">
    <w:abstractNumId w:val="10"/>
  </w:num>
  <w:num w:numId="5" w16cid:durableId="83500613">
    <w:abstractNumId w:val="7"/>
  </w:num>
  <w:num w:numId="6" w16cid:durableId="120001717">
    <w:abstractNumId w:val="9"/>
  </w:num>
  <w:num w:numId="7" w16cid:durableId="405996098">
    <w:abstractNumId w:val="11"/>
  </w:num>
  <w:num w:numId="8" w16cid:durableId="230043348">
    <w:abstractNumId w:val="5"/>
  </w:num>
  <w:num w:numId="9" w16cid:durableId="1578444032">
    <w:abstractNumId w:val="1"/>
  </w:num>
  <w:num w:numId="10" w16cid:durableId="1297881002">
    <w:abstractNumId w:val="6"/>
  </w:num>
  <w:num w:numId="11" w16cid:durableId="120921023">
    <w:abstractNumId w:val="4"/>
  </w:num>
  <w:num w:numId="12" w16cid:durableId="654069585">
    <w:abstractNumId w:val="3"/>
  </w:num>
  <w:num w:numId="13" w16cid:durableId="12718873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uko Uusitalo">
    <w15:presenceInfo w15:providerId="AD" w15:userId="S::juusital@univ.yo.oulu.fi::539579f3-e924-49d2-bece-2067dc6e4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78"/>
    <w:rsid w:val="00007D41"/>
    <w:rsid w:val="000119C8"/>
    <w:rsid w:val="00014349"/>
    <w:rsid w:val="00015467"/>
    <w:rsid w:val="00022184"/>
    <w:rsid w:val="00030414"/>
    <w:rsid w:val="00031430"/>
    <w:rsid w:val="00035D7D"/>
    <w:rsid w:val="000414F3"/>
    <w:rsid w:val="00061F79"/>
    <w:rsid w:val="00067E04"/>
    <w:rsid w:val="00085E4F"/>
    <w:rsid w:val="00095266"/>
    <w:rsid w:val="000A2FAD"/>
    <w:rsid w:val="000A479B"/>
    <w:rsid w:val="000B56A3"/>
    <w:rsid w:val="000E727E"/>
    <w:rsid w:val="000E784A"/>
    <w:rsid w:val="0011264C"/>
    <w:rsid w:val="00147365"/>
    <w:rsid w:val="0016191B"/>
    <w:rsid w:val="00184003"/>
    <w:rsid w:val="00184AD7"/>
    <w:rsid w:val="001D4187"/>
    <w:rsid w:val="001E1296"/>
    <w:rsid w:val="001E762B"/>
    <w:rsid w:val="001F6B20"/>
    <w:rsid w:val="0020748B"/>
    <w:rsid w:val="002153D1"/>
    <w:rsid w:val="00215416"/>
    <w:rsid w:val="00221B50"/>
    <w:rsid w:val="00235689"/>
    <w:rsid w:val="00247FD2"/>
    <w:rsid w:val="00254492"/>
    <w:rsid w:val="002622E9"/>
    <w:rsid w:val="00263A3A"/>
    <w:rsid w:val="00281622"/>
    <w:rsid w:val="00281E9C"/>
    <w:rsid w:val="0028217A"/>
    <w:rsid w:val="002C6CF5"/>
    <w:rsid w:val="002D138F"/>
    <w:rsid w:val="002E3C0F"/>
    <w:rsid w:val="002F4C36"/>
    <w:rsid w:val="00302F44"/>
    <w:rsid w:val="00306A56"/>
    <w:rsid w:val="00327847"/>
    <w:rsid w:val="003279F8"/>
    <w:rsid w:val="00335BB2"/>
    <w:rsid w:val="003369B5"/>
    <w:rsid w:val="00337028"/>
    <w:rsid w:val="00340EA9"/>
    <w:rsid w:val="00344DCC"/>
    <w:rsid w:val="00351423"/>
    <w:rsid w:val="003637AF"/>
    <w:rsid w:val="003901DC"/>
    <w:rsid w:val="00392F86"/>
    <w:rsid w:val="003A00BD"/>
    <w:rsid w:val="003A0418"/>
    <w:rsid w:val="003A0B8E"/>
    <w:rsid w:val="003A76FE"/>
    <w:rsid w:val="003A7B2E"/>
    <w:rsid w:val="003B238A"/>
    <w:rsid w:val="003B76AE"/>
    <w:rsid w:val="003C03DB"/>
    <w:rsid w:val="003C1983"/>
    <w:rsid w:val="003C326D"/>
    <w:rsid w:val="003C4F60"/>
    <w:rsid w:val="003C678F"/>
    <w:rsid w:val="003D1701"/>
    <w:rsid w:val="003D2412"/>
    <w:rsid w:val="003D2DF3"/>
    <w:rsid w:val="004039A0"/>
    <w:rsid w:val="0040695D"/>
    <w:rsid w:val="004214E5"/>
    <w:rsid w:val="00424F3E"/>
    <w:rsid w:val="00426EFF"/>
    <w:rsid w:val="0044147C"/>
    <w:rsid w:val="00446B7F"/>
    <w:rsid w:val="00451028"/>
    <w:rsid w:val="004665C7"/>
    <w:rsid w:val="00472324"/>
    <w:rsid w:val="0047263B"/>
    <w:rsid w:val="004764A1"/>
    <w:rsid w:val="004923D0"/>
    <w:rsid w:val="004938DC"/>
    <w:rsid w:val="004F0542"/>
    <w:rsid w:val="00573444"/>
    <w:rsid w:val="00576160"/>
    <w:rsid w:val="00586541"/>
    <w:rsid w:val="005A48CA"/>
    <w:rsid w:val="005B6798"/>
    <w:rsid w:val="005C6205"/>
    <w:rsid w:val="005C6BC6"/>
    <w:rsid w:val="005D34C6"/>
    <w:rsid w:val="005D6AA2"/>
    <w:rsid w:val="005E00B0"/>
    <w:rsid w:val="005E375F"/>
    <w:rsid w:val="005E55C3"/>
    <w:rsid w:val="005F045C"/>
    <w:rsid w:val="005F0AF5"/>
    <w:rsid w:val="005F3EB4"/>
    <w:rsid w:val="00621935"/>
    <w:rsid w:val="00625B8B"/>
    <w:rsid w:val="00640DF9"/>
    <w:rsid w:val="0064584B"/>
    <w:rsid w:val="0065662C"/>
    <w:rsid w:val="0066072A"/>
    <w:rsid w:val="006637D3"/>
    <w:rsid w:val="0067767F"/>
    <w:rsid w:val="00680088"/>
    <w:rsid w:val="006A2E6B"/>
    <w:rsid w:val="006B5AB2"/>
    <w:rsid w:val="006D104F"/>
    <w:rsid w:val="006D1649"/>
    <w:rsid w:val="006D636F"/>
    <w:rsid w:val="006D715D"/>
    <w:rsid w:val="00702216"/>
    <w:rsid w:val="00713FFE"/>
    <w:rsid w:val="00720F45"/>
    <w:rsid w:val="00730D7F"/>
    <w:rsid w:val="00732C97"/>
    <w:rsid w:val="007441E4"/>
    <w:rsid w:val="007512DB"/>
    <w:rsid w:val="00754D3F"/>
    <w:rsid w:val="00763AF2"/>
    <w:rsid w:val="00765424"/>
    <w:rsid w:val="0079341F"/>
    <w:rsid w:val="007B2128"/>
    <w:rsid w:val="007C74ED"/>
    <w:rsid w:val="007D05F3"/>
    <w:rsid w:val="007D361E"/>
    <w:rsid w:val="007D6B03"/>
    <w:rsid w:val="007F3B7F"/>
    <w:rsid w:val="008153CB"/>
    <w:rsid w:val="00817F16"/>
    <w:rsid w:val="00827BF5"/>
    <w:rsid w:val="00831E17"/>
    <w:rsid w:val="0084101F"/>
    <w:rsid w:val="008440B1"/>
    <w:rsid w:val="00855EC4"/>
    <w:rsid w:val="008733E3"/>
    <w:rsid w:val="00874E5E"/>
    <w:rsid w:val="008839E6"/>
    <w:rsid w:val="008A2DAF"/>
    <w:rsid w:val="008C56EE"/>
    <w:rsid w:val="008F0145"/>
    <w:rsid w:val="008F76D5"/>
    <w:rsid w:val="00900C94"/>
    <w:rsid w:val="009055A8"/>
    <w:rsid w:val="009058AE"/>
    <w:rsid w:val="0091545E"/>
    <w:rsid w:val="00930764"/>
    <w:rsid w:val="00933978"/>
    <w:rsid w:val="009357C4"/>
    <w:rsid w:val="0093713E"/>
    <w:rsid w:val="00940AE8"/>
    <w:rsid w:val="00946313"/>
    <w:rsid w:val="00946D40"/>
    <w:rsid w:val="00955F01"/>
    <w:rsid w:val="009605EF"/>
    <w:rsid w:val="00966193"/>
    <w:rsid w:val="009769D1"/>
    <w:rsid w:val="00987B64"/>
    <w:rsid w:val="00995BD1"/>
    <w:rsid w:val="009A01BD"/>
    <w:rsid w:val="009A3E67"/>
    <w:rsid w:val="009A77F9"/>
    <w:rsid w:val="009B1C76"/>
    <w:rsid w:val="009C29DB"/>
    <w:rsid w:val="009C3B18"/>
    <w:rsid w:val="009D1A21"/>
    <w:rsid w:val="009D2D21"/>
    <w:rsid w:val="009E0B5C"/>
    <w:rsid w:val="009E22EF"/>
    <w:rsid w:val="009F3A78"/>
    <w:rsid w:val="009F6135"/>
    <w:rsid w:val="00A018C6"/>
    <w:rsid w:val="00A11DD3"/>
    <w:rsid w:val="00A120E8"/>
    <w:rsid w:val="00A25511"/>
    <w:rsid w:val="00A33FBF"/>
    <w:rsid w:val="00A351CF"/>
    <w:rsid w:val="00A51F1D"/>
    <w:rsid w:val="00A650D0"/>
    <w:rsid w:val="00A67F02"/>
    <w:rsid w:val="00A71BAE"/>
    <w:rsid w:val="00A76B46"/>
    <w:rsid w:val="00A76B5C"/>
    <w:rsid w:val="00A81C80"/>
    <w:rsid w:val="00A9327B"/>
    <w:rsid w:val="00AB6736"/>
    <w:rsid w:val="00AD45A7"/>
    <w:rsid w:val="00AD53B9"/>
    <w:rsid w:val="00AE3047"/>
    <w:rsid w:val="00AF1C2E"/>
    <w:rsid w:val="00B161CA"/>
    <w:rsid w:val="00B23FB0"/>
    <w:rsid w:val="00B25604"/>
    <w:rsid w:val="00B3492C"/>
    <w:rsid w:val="00B64A17"/>
    <w:rsid w:val="00B76F9A"/>
    <w:rsid w:val="00B84ADE"/>
    <w:rsid w:val="00BA6EFC"/>
    <w:rsid w:val="00BB1AC3"/>
    <w:rsid w:val="00BB7A0A"/>
    <w:rsid w:val="00BC6356"/>
    <w:rsid w:val="00BD1BC5"/>
    <w:rsid w:val="00BE079B"/>
    <w:rsid w:val="00BE26F6"/>
    <w:rsid w:val="00BE2FA6"/>
    <w:rsid w:val="00BF0231"/>
    <w:rsid w:val="00BF04C6"/>
    <w:rsid w:val="00C072C0"/>
    <w:rsid w:val="00C32D68"/>
    <w:rsid w:val="00C4009F"/>
    <w:rsid w:val="00C46022"/>
    <w:rsid w:val="00C467A2"/>
    <w:rsid w:val="00C508E5"/>
    <w:rsid w:val="00C5705C"/>
    <w:rsid w:val="00C5707E"/>
    <w:rsid w:val="00C60E7F"/>
    <w:rsid w:val="00C70881"/>
    <w:rsid w:val="00C81832"/>
    <w:rsid w:val="00C952F5"/>
    <w:rsid w:val="00CA2486"/>
    <w:rsid w:val="00CA4EB4"/>
    <w:rsid w:val="00CA6C7E"/>
    <w:rsid w:val="00CB4E01"/>
    <w:rsid w:val="00CC00E5"/>
    <w:rsid w:val="00CC17A9"/>
    <w:rsid w:val="00CC6DA7"/>
    <w:rsid w:val="00CF72C5"/>
    <w:rsid w:val="00CF7D2E"/>
    <w:rsid w:val="00D00094"/>
    <w:rsid w:val="00D13DAF"/>
    <w:rsid w:val="00D508B0"/>
    <w:rsid w:val="00D62655"/>
    <w:rsid w:val="00D65DB1"/>
    <w:rsid w:val="00D7092C"/>
    <w:rsid w:val="00D85D67"/>
    <w:rsid w:val="00D86229"/>
    <w:rsid w:val="00DA5EE1"/>
    <w:rsid w:val="00DA7A6C"/>
    <w:rsid w:val="00DB1EDB"/>
    <w:rsid w:val="00DB6CC8"/>
    <w:rsid w:val="00DD42E9"/>
    <w:rsid w:val="00DF2A5D"/>
    <w:rsid w:val="00E039EB"/>
    <w:rsid w:val="00E265B5"/>
    <w:rsid w:val="00E50D09"/>
    <w:rsid w:val="00E52E0C"/>
    <w:rsid w:val="00E66480"/>
    <w:rsid w:val="00E7349C"/>
    <w:rsid w:val="00EA4807"/>
    <w:rsid w:val="00EA48E7"/>
    <w:rsid w:val="00EA6F48"/>
    <w:rsid w:val="00EB2BBD"/>
    <w:rsid w:val="00EB3C7A"/>
    <w:rsid w:val="00EB5F99"/>
    <w:rsid w:val="00EC17F7"/>
    <w:rsid w:val="00ED18FC"/>
    <w:rsid w:val="00EE4B7D"/>
    <w:rsid w:val="00F262F6"/>
    <w:rsid w:val="00F263F2"/>
    <w:rsid w:val="00F43702"/>
    <w:rsid w:val="00F47B29"/>
    <w:rsid w:val="00F605B9"/>
    <w:rsid w:val="00F7378B"/>
    <w:rsid w:val="00F87992"/>
    <w:rsid w:val="00F95B87"/>
    <w:rsid w:val="00FA3B79"/>
    <w:rsid w:val="00FA502C"/>
    <w:rsid w:val="00FA5D83"/>
    <w:rsid w:val="00FC6399"/>
    <w:rsid w:val="00FD3F82"/>
    <w:rsid w:val="00FE56DE"/>
    <w:rsid w:val="00FF0C24"/>
    <w:rsid w:val="00FF39A0"/>
    <w:rsid w:val="00FF62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66C0CC"/>
  <w15:chartTrackingRefBased/>
  <w15:docId w15:val="{AF94E4CF-20E7-45A6-8C0C-3A4FDCAB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A78"/>
    <w:pPr>
      <w:spacing w:after="0" w:line="240" w:lineRule="auto"/>
      <w:ind w:left="720"/>
      <w:contextualSpacing/>
    </w:pPr>
    <w:rPr>
      <w:rFonts w:ascii="Times New Roman" w:eastAsia="Times New Roman" w:hAnsi="Times New Roman" w:cs="Times New Roman"/>
      <w:sz w:val="24"/>
      <w:szCs w:val="24"/>
      <w:lang w:eastAsia="fi-FI"/>
    </w:rPr>
  </w:style>
  <w:style w:type="paragraph" w:styleId="Revision">
    <w:name w:val="Revision"/>
    <w:hidden/>
    <w:uiPriority w:val="99"/>
    <w:semiHidden/>
    <w:rsid w:val="004214E5"/>
    <w:pPr>
      <w:spacing w:after="0" w:line="240" w:lineRule="auto"/>
    </w:pPr>
  </w:style>
  <w:style w:type="character" w:styleId="CommentReference">
    <w:name w:val="annotation reference"/>
    <w:basedOn w:val="DefaultParagraphFont"/>
    <w:uiPriority w:val="99"/>
    <w:semiHidden/>
    <w:unhideWhenUsed/>
    <w:rsid w:val="00D13DAF"/>
    <w:rPr>
      <w:sz w:val="16"/>
      <w:szCs w:val="16"/>
    </w:rPr>
  </w:style>
  <w:style w:type="paragraph" w:styleId="CommentText">
    <w:name w:val="annotation text"/>
    <w:basedOn w:val="Normal"/>
    <w:link w:val="CommentTextChar"/>
    <w:uiPriority w:val="99"/>
    <w:unhideWhenUsed/>
    <w:rsid w:val="00D13DAF"/>
    <w:pPr>
      <w:spacing w:line="240" w:lineRule="auto"/>
    </w:pPr>
    <w:rPr>
      <w:sz w:val="20"/>
      <w:szCs w:val="20"/>
    </w:rPr>
  </w:style>
  <w:style w:type="character" w:customStyle="1" w:styleId="CommentTextChar">
    <w:name w:val="Comment Text Char"/>
    <w:basedOn w:val="DefaultParagraphFont"/>
    <w:link w:val="CommentText"/>
    <w:uiPriority w:val="99"/>
    <w:rsid w:val="00D13DAF"/>
    <w:rPr>
      <w:sz w:val="20"/>
      <w:szCs w:val="20"/>
    </w:rPr>
  </w:style>
  <w:style w:type="paragraph" w:styleId="CommentSubject">
    <w:name w:val="annotation subject"/>
    <w:basedOn w:val="CommentText"/>
    <w:next w:val="CommentText"/>
    <w:link w:val="CommentSubjectChar"/>
    <w:uiPriority w:val="99"/>
    <w:semiHidden/>
    <w:unhideWhenUsed/>
    <w:rsid w:val="00D13DAF"/>
    <w:rPr>
      <w:b/>
      <w:bCs/>
    </w:rPr>
  </w:style>
  <w:style w:type="character" w:customStyle="1" w:styleId="CommentSubjectChar">
    <w:name w:val="Comment Subject Char"/>
    <w:basedOn w:val="CommentTextChar"/>
    <w:link w:val="CommentSubject"/>
    <w:uiPriority w:val="99"/>
    <w:semiHidden/>
    <w:rsid w:val="00D13DAF"/>
    <w:rPr>
      <w:b/>
      <w:bCs/>
      <w:sz w:val="20"/>
      <w:szCs w:val="20"/>
    </w:rPr>
  </w:style>
  <w:style w:type="character" w:styleId="Hyperlink">
    <w:name w:val="Hyperlink"/>
    <w:basedOn w:val="DefaultParagraphFont"/>
    <w:uiPriority w:val="99"/>
    <w:unhideWhenUsed/>
    <w:rsid w:val="00184003"/>
    <w:rPr>
      <w:color w:val="0563C1" w:themeColor="hyperlink"/>
      <w:u w:val="single"/>
    </w:rPr>
  </w:style>
  <w:style w:type="character" w:styleId="UnresolvedMention">
    <w:name w:val="Unresolved Mention"/>
    <w:basedOn w:val="DefaultParagraphFont"/>
    <w:uiPriority w:val="99"/>
    <w:semiHidden/>
    <w:unhideWhenUsed/>
    <w:rsid w:val="00184003"/>
    <w:rPr>
      <w:color w:val="605E5C"/>
      <w:shd w:val="clear" w:color="auto" w:fill="E1DFDD"/>
    </w:rPr>
  </w:style>
  <w:style w:type="character" w:styleId="FollowedHyperlink">
    <w:name w:val="FollowedHyperlink"/>
    <w:basedOn w:val="DefaultParagraphFont"/>
    <w:uiPriority w:val="99"/>
    <w:semiHidden/>
    <w:unhideWhenUsed/>
    <w:rsid w:val="00BB1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9184">
      <w:bodyDiv w:val="1"/>
      <w:marLeft w:val="0"/>
      <w:marRight w:val="0"/>
      <w:marTop w:val="0"/>
      <w:marBottom w:val="0"/>
      <w:divBdr>
        <w:top w:val="none" w:sz="0" w:space="0" w:color="auto"/>
        <w:left w:val="none" w:sz="0" w:space="0" w:color="auto"/>
        <w:bottom w:val="none" w:sz="0" w:space="0" w:color="auto"/>
        <w:right w:val="none" w:sz="0" w:space="0" w:color="auto"/>
      </w:divBdr>
      <w:divsChild>
        <w:div w:id="1121457605">
          <w:marLeft w:val="806"/>
          <w:marRight w:val="0"/>
          <w:marTop w:val="200"/>
          <w:marBottom w:val="0"/>
          <w:divBdr>
            <w:top w:val="none" w:sz="0" w:space="0" w:color="auto"/>
            <w:left w:val="none" w:sz="0" w:space="0" w:color="auto"/>
            <w:bottom w:val="none" w:sz="0" w:space="0" w:color="auto"/>
            <w:right w:val="none" w:sz="0" w:space="0" w:color="auto"/>
          </w:divBdr>
        </w:div>
        <w:div w:id="577403446">
          <w:marLeft w:val="806"/>
          <w:marRight w:val="0"/>
          <w:marTop w:val="200"/>
          <w:marBottom w:val="0"/>
          <w:divBdr>
            <w:top w:val="none" w:sz="0" w:space="0" w:color="auto"/>
            <w:left w:val="none" w:sz="0" w:space="0" w:color="auto"/>
            <w:bottom w:val="none" w:sz="0" w:space="0" w:color="auto"/>
            <w:right w:val="none" w:sz="0" w:space="0" w:color="auto"/>
          </w:divBdr>
        </w:div>
        <w:div w:id="994796549">
          <w:marLeft w:val="806"/>
          <w:marRight w:val="0"/>
          <w:marTop w:val="200"/>
          <w:marBottom w:val="0"/>
          <w:divBdr>
            <w:top w:val="none" w:sz="0" w:space="0" w:color="auto"/>
            <w:left w:val="none" w:sz="0" w:space="0" w:color="auto"/>
            <w:bottom w:val="none" w:sz="0" w:space="0" w:color="auto"/>
            <w:right w:val="none" w:sz="0" w:space="0" w:color="auto"/>
          </w:divBdr>
        </w:div>
        <w:div w:id="1198423187">
          <w:marLeft w:val="806"/>
          <w:marRight w:val="0"/>
          <w:marTop w:val="200"/>
          <w:marBottom w:val="0"/>
          <w:divBdr>
            <w:top w:val="none" w:sz="0" w:space="0" w:color="auto"/>
            <w:left w:val="none" w:sz="0" w:space="0" w:color="auto"/>
            <w:bottom w:val="none" w:sz="0" w:space="0" w:color="auto"/>
            <w:right w:val="none" w:sz="0" w:space="0" w:color="auto"/>
          </w:divBdr>
        </w:div>
        <w:div w:id="1453326666">
          <w:marLeft w:val="806"/>
          <w:marRight w:val="0"/>
          <w:marTop w:val="200"/>
          <w:marBottom w:val="0"/>
          <w:divBdr>
            <w:top w:val="none" w:sz="0" w:space="0" w:color="auto"/>
            <w:left w:val="none" w:sz="0" w:space="0" w:color="auto"/>
            <w:bottom w:val="none" w:sz="0" w:space="0" w:color="auto"/>
            <w:right w:val="none" w:sz="0" w:space="0" w:color="auto"/>
          </w:divBdr>
        </w:div>
        <w:div w:id="2061784531">
          <w:marLeft w:val="806"/>
          <w:marRight w:val="0"/>
          <w:marTop w:val="200"/>
          <w:marBottom w:val="0"/>
          <w:divBdr>
            <w:top w:val="none" w:sz="0" w:space="0" w:color="auto"/>
            <w:left w:val="none" w:sz="0" w:space="0" w:color="auto"/>
            <w:bottom w:val="none" w:sz="0" w:space="0" w:color="auto"/>
            <w:right w:val="none" w:sz="0" w:space="0" w:color="auto"/>
          </w:divBdr>
        </w:div>
        <w:div w:id="1159426301">
          <w:marLeft w:val="806"/>
          <w:marRight w:val="0"/>
          <w:marTop w:val="200"/>
          <w:marBottom w:val="0"/>
          <w:divBdr>
            <w:top w:val="none" w:sz="0" w:space="0" w:color="auto"/>
            <w:left w:val="none" w:sz="0" w:space="0" w:color="auto"/>
            <w:bottom w:val="none" w:sz="0" w:space="0" w:color="auto"/>
            <w:right w:val="none" w:sz="0" w:space="0" w:color="auto"/>
          </w:divBdr>
        </w:div>
        <w:div w:id="154956853">
          <w:marLeft w:val="806"/>
          <w:marRight w:val="0"/>
          <w:marTop w:val="200"/>
          <w:marBottom w:val="0"/>
          <w:divBdr>
            <w:top w:val="none" w:sz="0" w:space="0" w:color="auto"/>
            <w:left w:val="none" w:sz="0" w:space="0" w:color="auto"/>
            <w:bottom w:val="none" w:sz="0" w:space="0" w:color="auto"/>
            <w:right w:val="none" w:sz="0" w:space="0" w:color="auto"/>
          </w:divBdr>
        </w:div>
        <w:div w:id="1696803276">
          <w:marLeft w:val="806"/>
          <w:marRight w:val="0"/>
          <w:marTop w:val="200"/>
          <w:marBottom w:val="0"/>
          <w:divBdr>
            <w:top w:val="none" w:sz="0" w:space="0" w:color="auto"/>
            <w:left w:val="none" w:sz="0" w:space="0" w:color="auto"/>
            <w:bottom w:val="none" w:sz="0" w:space="0" w:color="auto"/>
            <w:right w:val="none" w:sz="0" w:space="0" w:color="auto"/>
          </w:divBdr>
        </w:div>
      </w:divsChild>
    </w:div>
    <w:div w:id="727651125">
      <w:bodyDiv w:val="1"/>
      <w:marLeft w:val="0"/>
      <w:marRight w:val="0"/>
      <w:marTop w:val="0"/>
      <w:marBottom w:val="0"/>
      <w:divBdr>
        <w:top w:val="none" w:sz="0" w:space="0" w:color="auto"/>
        <w:left w:val="none" w:sz="0" w:space="0" w:color="auto"/>
        <w:bottom w:val="none" w:sz="0" w:space="0" w:color="auto"/>
        <w:right w:val="none" w:sz="0" w:space="0" w:color="auto"/>
      </w:divBdr>
      <w:divsChild>
        <w:div w:id="252327938">
          <w:marLeft w:val="274"/>
          <w:marRight w:val="0"/>
          <w:marTop w:val="0"/>
          <w:marBottom w:val="0"/>
          <w:divBdr>
            <w:top w:val="none" w:sz="0" w:space="0" w:color="auto"/>
            <w:left w:val="none" w:sz="0" w:space="0" w:color="auto"/>
            <w:bottom w:val="none" w:sz="0" w:space="0" w:color="auto"/>
            <w:right w:val="none" w:sz="0" w:space="0" w:color="auto"/>
          </w:divBdr>
        </w:div>
      </w:divsChild>
    </w:div>
    <w:div w:id="835342835">
      <w:bodyDiv w:val="1"/>
      <w:marLeft w:val="0"/>
      <w:marRight w:val="0"/>
      <w:marTop w:val="0"/>
      <w:marBottom w:val="0"/>
      <w:divBdr>
        <w:top w:val="none" w:sz="0" w:space="0" w:color="auto"/>
        <w:left w:val="none" w:sz="0" w:space="0" w:color="auto"/>
        <w:bottom w:val="none" w:sz="0" w:space="0" w:color="auto"/>
        <w:right w:val="none" w:sz="0" w:space="0" w:color="auto"/>
      </w:divBdr>
    </w:div>
    <w:div w:id="954101121">
      <w:bodyDiv w:val="1"/>
      <w:marLeft w:val="0"/>
      <w:marRight w:val="0"/>
      <w:marTop w:val="0"/>
      <w:marBottom w:val="0"/>
      <w:divBdr>
        <w:top w:val="none" w:sz="0" w:space="0" w:color="auto"/>
        <w:left w:val="none" w:sz="0" w:space="0" w:color="auto"/>
        <w:bottom w:val="none" w:sz="0" w:space="0" w:color="auto"/>
        <w:right w:val="none" w:sz="0" w:space="0" w:color="auto"/>
      </w:divBdr>
    </w:div>
    <w:div w:id="1065450647">
      <w:bodyDiv w:val="1"/>
      <w:marLeft w:val="0"/>
      <w:marRight w:val="0"/>
      <w:marTop w:val="0"/>
      <w:marBottom w:val="0"/>
      <w:divBdr>
        <w:top w:val="none" w:sz="0" w:space="0" w:color="auto"/>
        <w:left w:val="none" w:sz="0" w:space="0" w:color="auto"/>
        <w:bottom w:val="none" w:sz="0" w:space="0" w:color="auto"/>
        <w:right w:val="none" w:sz="0" w:space="0" w:color="auto"/>
      </w:divBdr>
      <w:divsChild>
        <w:div w:id="563218597">
          <w:marLeft w:val="274"/>
          <w:marRight w:val="0"/>
          <w:marTop w:val="0"/>
          <w:marBottom w:val="0"/>
          <w:divBdr>
            <w:top w:val="none" w:sz="0" w:space="0" w:color="auto"/>
            <w:left w:val="none" w:sz="0" w:space="0" w:color="auto"/>
            <w:bottom w:val="none" w:sz="0" w:space="0" w:color="auto"/>
            <w:right w:val="none" w:sz="0" w:space="0" w:color="auto"/>
          </w:divBdr>
        </w:div>
      </w:divsChild>
    </w:div>
    <w:div w:id="1130049592">
      <w:bodyDiv w:val="1"/>
      <w:marLeft w:val="0"/>
      <w:marRight w:val="0"/>
      <w:marTop w:val="0"/>
      <w:marBottom w:val="0"/>
      <w:divBdr>
        <w:top w:val="none" w:sz="0" w:space="0" w:color="auto"/>
        <w:left w:val="none" w:sz="0" w:space="0" w:color="auto"/>
        <w:bottom w:val="none" w:sz="0" w:space="0" w:color="auto"/>
        <w:right w:val="none" w:sz="0" w:space="0" w:color="auto"/>
      </w:divBdr>
      <w:divsChild>
        <w:div w:id="581179702">
          <w:marLeft w:val="274"/>
          <w:marRight w:val="0"/>
          <w:marTop w:val="0"/>
          <w:marBottom w:val="0"/>
          <w:divBdr>
            <w:top w:val="none" w:sz="0" w:space="0" w:color="auto"/>
            <w:left w:val="none" w:sz="0" w:space="0" w:color="auto"/>
            <w:bottom w:val="none" w:sz="0" w:space="0" w:color="auto"/>
            <w:right w:val="none" w:sz="0" w:space="0" w:color="auto"/>
          </w:divBdr>
        </w:div>
      </w:divsChild>
    </w:div>
    <w:div w:id="1787114786">
      <w:bodyDiv w:val="1"/>
      <w:marLeft w:val="0"/>
      <w:marRight w:val="0"/>
      <w:marTop w:val="0"/>
      <w:marBottom w:val="0"/>
      <w:divBdr>
        <w:top w:val="none" w:sz="0" w:space="0" w:color="auto"/>
        <w:left w:val="none" w:sz="0" w:space="0" w:color="auto"/>
        <w:bottom w:val="none" w:sz="0" w:space="0" w:color="auto"/>
        <w:right w:val="none" w:sz="0" w:space="0" w:color="auto"/>
      </w:divBdr>
      <w:divsChild>
        <w:div w:id="1109397548">
          <w:marLeft w:val="274"/>
          <w:marRight w:val="0"/>
          <w:marTop w:val="0"/>
          <w:marBottom w:val="0"/>
          <w:divBdr>
            <w:top w:val="none" w:sz="0" w:space="0" w:color="auto"/>
            <w:left w:val="none" w:sz="0" w:space="0" w:color="auto"/>
            <w:bottom w:val="none" w:sz="0" w:space="0" w:color="auto"/>
            <w:right w:val="none" w:sz="0" w:space="0" w:color="auto"/>
          </w:divBdr>
        </w:div>
      </w:divsChild>
    </w:div>
    <w:div w:id="19365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jektibudjetointi@oulu.fi" TargetMode="External"/><Relationship Id="rId18" Type="http://schemas.openxmlformats.org/officeDocument/2006/relationships/hyperlink" Target="https://patio.oulu.fi/fi/yliopisto/tiedekunnat-ja-yksikot/palveluyksikot-ja-toiminnot/innovaatiokeskus" TargetMode="External"/><Relationship Id="rId26" Type="http://schemas.openxmlformats.org/officeDocument/2006/relationships/hyperlink" Target="https://patio.oulu.fi/fi/palvelut-ja-ohjeet/talous-ja-hankinnat/osto-ja-myyntilaskut/talouspalveluiden-yhteystiedot"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webSettings" Target="webSettings.xml"/><Relationship Id="rId12" Type="http://schemas.openxmlformats.org/officeDocument/2006/relationships/hyperlink" Target="https://patio.oulu.fi/fi/palvelut-ja-ohjeet/talous-ja-hankinnat/projektien-taloushallinto/projektien-budjetointi" TargetMode="External"/><Relationship Id="rId17" Type="http://schemas.openxmlformats.org/officeDocument/2006/relationships/hyperlink" Target="https://patio.oulu.fi/fi/palvelut-ja-ohjeet/henkilosto/esihenkilolle/toimivalta-ja-allekirjoitusoikeudet" TargetMode="External"/><Relationship Id="rId25" Type="http://schemas.openxmlformats.org/officeDocument/2006/relationships/hyperlink" Target="https://patio.oulu.fi/fi/palvelut-ja-ohjeet/henkilosto/esihenkilolle/toimivalta-ja-allekirjoitusoikeudet" TargetMode="External"/><Relationship Id="rId2" Type="http://schemas.openxmlformats.org/officeDocument/2006/relationships/customXml" Target="../customXml/item2.xml"/><Relationship Id="rId16" Type="http://schemas.openxmlformats.org/officeDocument/2006/relationships/hyperlink" Target="https://patio.oulu.fi/fi/palvelut-ja-ohjeet/yhteistyo-ja-innovaatiot/yritysyhteistyo/asiakkuuspaallikot-kam" TargetMode="External"/><Relationship Id="rId20" Type="http://schemas.openxmlformats.org/officeDocument/2006/relationships/image" Target="media/image2.emf"/><Relationship Id="rId29" Type="http://schemas.openxmlformats.org/officeDocument/2006/relationships/hyperlink" Target="https://patio.oulu.fi/fi/palvelut-ja-ohjeet/yhteistyo-ja-innovaatiot/keksinnot-ja-ipr/keksintoilmoi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tio.oulu.fi/fi/palvelut-ja-ohjeet/henkilosto/muut-tyosuhdeasiat/salassapitosopimus" TargetMode="External"/><Relationship Id="rId24" Type="http://schemas.openxmlformats.org/officeDocument/2006/relationships/hyperlink" Target="https://patio.oulu.fi/fi/palvelut-ja-ohjeet/yhteistyo-ja-innovaatiot/keksinnot-ja-ipr/keksintoilmoitu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atio.oulu.fi/fi/yliopisto/tiedekunnat-ja-yksikot/palveluyksikot-ja-toiminnot/innovaatiokeskus" TargetMode="External"/><Relationship Id="rId23" Type="http://schemas.openxmlformats.org/officeDocument/2006/relationships/hyperlink" Target="https://patio.oulu.fi/fi/yliopisto/tiedekunnat-ja-yksikot/palveluyksikot-ja-toiminnot/lakipalvelut" TargetMode="External"/><Relationship Id="rId28" Type="http://schemas.openxmlformats.org/officeDocument/2006/relationships/hyperlink" Target="https://patio.oulu.fi/fi/palvelut-ja-ohjeet/koulutuksen-palvelut/opintojakson-suunnittelu/tekijanoikeus" TargetMode="External"/><Relationship Id="rId10" Type="http://schemas.openxmlformats.org/officeDocument/2006/relationships/hyperlink" Target="mailto:contracts@oulu.fi" TargetMode="External"/><Relationship Id="rId19" Type="http://schemas.openxmlformats.org/officeDocument/2006/relationships/hyperlink" Target="https://patio.oulu.fi/fi/palvelut-ja-ohjeet/yhteistyo-ja-innovaatiot/yritysyhteistyo/asiakkuuspaallikot-kam"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patio.oulu.fi/fi/yliopisto/tiedekunnat-ja-yksikot/palveluyksikot-ja-toiminnot/innovaatiokeskus" TargetMode="External"/><Relationship Id="rId14" Type="http://schemas.openxmlformats.org/officeDocument/2006/relationships/hyperlink" Target="https://patio.oulu.fi/fi/palvelut-ja-ohjeet/talous-ja-hankinnat/projektien-taloushallinto/projektien-budjetointi" TargetMode="External"/><Relationship Id="rId22" Type="http://schemas.openxmlformats.org/officeDocument/2006/relationships/hyperlink" Target="https://patio.oulu.fi/fi/yliopisto/tiedekunnat-ja-yksikot/palveluyksikot-ja-toiminnot/innovaatiokeskus" TargetMode="External"/><Relationship Id="rId27" Type="http://schemas.openxmlformats.org/officeDocument/2006/relationships/hyperlink" Target="https://patio.oulu.fi/fi/palvelut-ja-ohjeet/yhteistyo-ja-innovaatiot/keksinnot-ja-ipr/tutkimustulosten-suojaaminen-ip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6CF0B321A22543B710D92BCA44602B" ma:contentTypeVersion="3" ma:contentTypeDescription="Create a new document." ma:contentTypeScope="" ma:versionID="2a575def9e5942e40de7293a3e9f8a42">
  <xsd:schema xmlns:xsd="http://www.w3.org/2001/XMLSchema" xmlns:xs="http://www.w3.org/2001/XMLSchema" xmlns:p="http://schemas.microsoft.com/office/2006/metadata/properties" xmlns:ns2="5f0c49c9-ab32-4844-8264-6876c646a0d7" targetNamespace="http://schemas.microsoft.com/office/2006/metadata/properties" ma:root="true" ma:fieldsID="b42de81591be3594b4471d5332b4e044" ns2:_="">
    <xsd:import namespace="5f0c49c9-ab32-4844-8264-6876c646a0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c49c9-ab32-4844-8264-6876c646a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BDB62-1634-4658-8DF1-97114FF1F522}">
  <ds:schemaRef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5f0c49c9-ab32-4844-8264-6876c646a0d7"/>
  </ds:schemaRefs>
</ds:datastoreItem>
</file>

<file path=customXml/itemProps2.xml><?xml version="1.0" encoding="utf-8"?>
<ds:datastoreItem xmlns:ds="http://schemas.openxmlformats.org/officeDocument/2006/customXml" ds:itemID="{826AAC04-A682-4EF9-84F1-AD9E09C4F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c49c9-ab32-4844-8264-6876c646a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1F98B-588F-4248-A83F-98722116D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2298</Words>
  <Characters>18616</Characters>
  <Application>Microsoft Office Word</Application>
  <DocSecurity>0</DocSecurity>
  <Lines>155</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Jouko Uusitalo</dc:creator>
  <cp:keywords/>
  <dc:description/>
  <cp:lastModifiedBy>Jouko Uusitalo</cp:lastModifiedBy>
  <cp:revision>2</cp:revision>
  <dcterms:created xsi:type="dcterms:W3CDTF">2023-09-18T11:44:00Z</dcterms:created>
  <dcterms:modified xsi:type="dcterms:W3CDTF">2023-09-18T11:44:00Z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0x0101003F6CF0B321A22543B710D92BCA44602B</vt:lpwstr>
  </property>
</Properties>
</file>