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87F00" w14:textId="3D1191B8" w:rsidR="00806486" w:rsidRPr="00E915ED" w:rsidRDefault="00806486" w:rsidP="00292C58">
      <w:pPr>
        <w:pStyle w:val="HeadingRAE2020Style"/>
      </w:pPr>
      <w:bookmarkStart w:id="0" w:name="_Hlk27485091"/>
      <w:r w:rsidRPr="00E915ED">
        <w:t>SELF-</w:t>
      </w:r>
      <w:r w:rsidRPr="00292C58">
        <w:t>EVALUATION</w:t>
      </w:r>
      <w:r w:rsidRPr="00E915ED">
        <w:t xml:space="preserve"> </w:t>
      </w:r>
      <w:r w:rsidR="007A2F97" w:rsidRPr="00E915ED">
        <w:t xml:space="preserve">AND </w:t>
      </w:r>
      <w:r w:rsidR="007A2F97" w:rsidRPr="00243F41">
        <w:t>SCIENTIFIC</w:t>
      </w:r>
      <w:r w:rsidR="007A2F97" w:rsidRPr="00E915ED">
        <w:t xml:space="preserve"> ACTION PLAN </w:t>
      </w:r>
      <w:r w:rsidR="00D9178D">
        <w:t>TEMPLATE</w:t>
      </w:r>
      <w:r w:rsidR="008300FA" w:rsidRPr="00E915ED">
        <w:t xml:space="preserve"> FOR RESEARCH UNITS</w:t>
      </w:r>
      <w:r w:rsidR="00E628A6" w:rsidRPr="00E915ED">
        <w:t xml:space="preserve"> TO FILL</w:t>
      </w:r>
    </w:p>
    <w:bookmarkEnd w:id="0"/>
    <w:p w14:paraId="2444DD2A" w14:textId="77777777" w:rsidR="003C34CB" w:rsidRPr="003C34CB" w:rsidRDefault="00345617" w:rsidP="003C34CB">
      <w:pPr>
        <w:rPr>
          <w:b/>
          <w:sz w:val="28"/>
          <w:szCs w:val="28"/>
          <w:lang w:val="en-GB"/>
        </w:rPr>
      </w:pPr>
      <w:r w:rsidRPr="001F012F">
        <w:rPr>
          <w:sz w:val="28"/>
          <w:szCs w:val="28"/>
          <w:lang w:val="en-US"/>
        </w:rPr>
        <w:t xml:space="preserve">Use this </w:t>
      </w:r>
      <w:r w:rsidR="00B456F2">
        <w:rPr>
          <w:sz w:val="28"/>
          <w:szCs w:val="28"/>
          <w:lang w:val="en-US"/>
        </w:rPr>
        <w:t>form</w:t>
      </w:r>
      <w:r w:rsidRPr="001F012F">
        <w:rPr>
          <w:sz w:val="28"/>
          <w:szCs w:val="28"/>
          <w:lang w:val="en-US"/>
        </w:rPr>
        <w:t xml:space="preserve"> and submit </w:t>
      </w:r>
      <w:r w:rsidR="00B456F2" w:rsidRPr="00B456F2">
        <w:rPr>
          <w:sz w:val="28"/>
          <w:szCs w:val="28"/>
          <w:lang w:val="en-GB"/>
        </w:rPr>
        <w:t xml:space="preserve">the form and appendices as one aggregated document </w:t>
      </w:r>
      <w:r w:rsidRPr="001F012F">
        <w:rPr>
          <w:sz w:val="28"/>
          <w:szCs w:val="28"/>
          <w:lang w:val="en-US"/>
        </w:rPr>
        <w:t>(</w:t>
      </w:r>
      <w:r w:rsidR="00BE2090" w:rsidRPr="001F012F">
        <w:rPr>
          <w:sz w:val="28"/>
          <w:szCs w:val="28"/>
          <w:lang w:val="en-US"/>
        </w:rPr>
        <w:t>Name of the research u</w:t>
      </w:r>
      <w:r w:rsidRPr="001F012F">
        <w:rPr>
          <w:sz w:val="28"/>
          <w:szCs w:val="28"/>
          <w:lang w:val="en-US"/>
        </w:rPr>
        <w:t xml:space="preserve">nit.PDF) to the Registry </w:t>
      </w:r>
      <w:r w:rsidR="00B456F2">
        <w:rPr>
          <w:sz w:val="28"/>
          <w:szCs w:val="28"/>
          <w:lang w:val="en-US"/>
        </w:rPr>
        <w:t>O</w:t>
      </w:r>
      <w:r w:rsidRPr="001F012F">
        <w:rPr>
          <w:sz w:val="28"/>
          <w:szCs w:val="28"/>
          <w:lang w:val="en-US"/>
        </w:rPr>
        <w:t>ffice of the University</w:t>
      </w:r>
      <w:r w:rsidR="00F0366D" w:rsidRPr="001F012F">
        <w:rPr>
          <w:sz w:val="28"/>
          <w:szCs w:val="28"/>
          <w:lang w:val="en-US"/>
        </w:rPr>
        <w:t xml:space="preserve"> of Oulu</w:t>
      </w:r>
      <w:r w:rsidRPr="001F012F">
        <w:rPr>
          <w:sz w:val="28"/>
          <w:szCs w:val="28"/>
          <w:lang w:val="en-US"/>
        </w:rPr>
        <w:t xml:space="preserve"> </w:t>
      </w:r>
      <w:r w:rsidR="00F0366D" w:rsidRPr="001F012F">
        <w:rPr>
          <w:sz w:val="28"/>
          <w:szCs w:val="28"/>
          <w:lang w:val="en-US"/>
        </w:rPr>
        <w:t>(kirjaamo@oulu.fi)</w:t>
      </w:r>
      <w:r w:rsidRPr="001F012F">
        <w:rPr>
          <w:sz w:val="28"/>
          <w:szCs w:val="28"/>
          <w:lang w:val="en-US"/>
        </w:rPr>
        <w:t xml:space="preserve"> by </w:t>
      </w:r>
      <w:r w:rsidR="006C3348" w:rsidRPr="001F012F">
        <w:rPr>
          <w:sz w:val="28"/>
          <w:szCs w:val="28"/>
          <w:lang w:val="en-US"/>
        </w:rPr>
        <w:t>15.05</w:t>
      </w:r>
      <w:r w:rsidRPr="001F012F">
        <w:rPr>
          <w:sz w:val="28"/>
          <w:szCs w:val="28"/>
          <w:lang w:val="en-US"/>
        </w:rPr>
        <w:t>.2020</w:t>
      </w:r>
      <w:r w:rsidR="003C34CB">
        <w:rPr>
          <w:sz w:val="28"/>
          <w:szCs w:val="28"/>
          <w:lang w:val="en-US"/>
        </w:rPr>
        <w:t xml:space="preserve">. </w:t>
      </w:r>
      <w:r w:rsidR="003C34CB" w:rsidRPr="003C34CB">
        <w:rPr>
          <w:sz w:val="28"/>
          <w:szCs w:val="28"/>
          <w:lang w:val="en-GB"/>
        </w:rPr>
        <w:t>The maximum length of the whole Self-Evaluation Report is 15 pages.</w:t>
      </w:r>
    </w:p>
    <w:p w14:paraId="644CD4D3" w14:textId="3878157F" w:rsidR="00806486" w:rsidRPr="0087764C" w:rsidRDefault="00806486"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Name of </w:t>
      </w:r>
      <w:r w:rsidR="003B2523" w:rsidRPr="0087764C">
        <w:rPr>
          <w:b/>
          <w:sz w:val="24"/>
          <w:szCs w:val="28"/>
          <w:lang w:val="en-US"/>
        </w:rPr>
        <w:t>RU</w:t>
      </w:r>
      <w:r w:rsidRPr="0087764C">
        <w:rPr>
          <w:b/>
          <w:sz w:val="24"/>
          <w:szCs w:val="28"/>
          <w:lang w:val="en-US"/>
        </w:rPr>
        <w:t>:</w:t>
      </w:r>
      <w:r w:rsidRPr="0087764C">
        <w:rPr>
          <w:sz w:val="24"/>
          <w:szCs w:val="28"/>
          <w:lang w:val="en-US"/>
        </w:rPr>
        <w:t xml:space="preserve"> </w:t>
      </w:r>
      <w:r w:rsidR="008F6DD9">
        <w:rPr>
          <w:sz w:val="24"/>
          <w:szCs w:val="28"/>
          <w:lang w:val="en-US"/>
        </w:rPr>
        <w:t>Ecology and Genetics (EcoGen)</w:t>
      </w:r>
    </w:p>
    <w:p w14:paraId="728D9D75" w14:textId="276B42AA" w:rsidR="00C8611B" w:rsidRPr="0087764C" w:rsidRDefault="00C8611B"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Director of </w:t>
      </w:r>
      <w:r w:rsidR="005A027F" w:rsidRPr="0087764C">
        <w:rPr>
          <w:b/>
          <w:sz w:val="24"/>
          <w:szCs w:val="28"/>
          <w:lang w:val="en-US"/>
        </w:rPr>
        <w:t>RU</w:t>
      </w:r>
      <w:r w:rsidRPr="0087764C">
        <w:rPr>
          <w:b/>
          <w:sz w:val="24"/>
          <w:szCs w:val="28"/>
          <w:lang w:val="en-US"/>
        </w:rPr>
        <w:t xml:space="preserve">: </w:t>
      </w:r>
      <w:r w:rsidR="008F6DD9">
        <w:rPr>
          <w:sz w:val="24"/>
          <w:szCs w:val="28"/>
          <w:lang w:val="en-US"/>
        </w:rPr>
        <w:t>Jouni Aspi</w:t>
      </w:r>
    </w:p>
    <w:p w14:paraId="027CF47B" w14:textId="1B21CDA9" w:rsidR="00A5606E" w:rsidRPr="0087764C" w:rsidRDefault="00A5606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University f</w:t>
      </w:r>
      <w:r w:rsidR="00DD40E9" w:rsidRPr="0087764C">
        <w:rPr>
          <w:b/>
          <w:sz w:val="24"/>
          <w:szCs w:val="28"/>
          <w:lang w:val="en-US"/>
        </w:rPr>
        <w:t>ocus area</w:t>
      </w:r>
      <w:r w:rsidRPr="0087764C">
        <w:rPr>
          <w:b/>
          <w:sz w:val="24"/>
          <w:szCs w:val="28"/>
          <w:lang w:val="en-US"/>
        </w:rPr>
        <w:t>:</w:t>
      </w:r>
      <w:r w:rsidR="00DD40E9" w:rsidRPr="0087764C">
        <w:rPr>
          <w:sz w:val="24"/>
          <w:szCs w:val="28"/>
          <w:lang w:val="en-US"/>
        </w:rPr>
        <w:t xml:space="preserve"> </w:t>
      </w:r>
      <w:r w:rsidR="008C5A8E">
        <w:rPr>
          <w:sz w:val="24"/>
          <w:szCs w:val="28"/>
          <w:lang w:val="en-US"/>
        </w:rPr>
        <w:t xml:space="preserve">Principal: </w:t>
      </w:r>
      <w:r w:rsidR="008C5A8E" w:rsidRPr="008C5A8E">
        <w:rPr>
          <w:sz w:val="24"/>
          <w:szCs w:val="28"/>
          <w:lang w:val="en-US"/>
        </w:rPr>
        <w:t>Changing climate and northern environment</w:t>
      </w:r>
      <w:r w:rsidR="008C5A8E">
        <w:rPr>
          <w:sz w:val="24"/>
          <w:szCs w:val="28"/>
          <w:lang w:val="en-US"/>
        </w:rPr>
        <w:br/>
        <w:t xml:space="preserve">Secondary: </w:t>
      </w:r>
      <w:r w:rsidR="008C5A8E" w:rsidRPr="008C5A8E">
        <w:rPr>
          <w:sz w:val="24"/>
          <w:szCs w:val="28"/>
          <w:lang w:val="en-US"/>
        </w:rPr>
        <w:t>Lifelong health</w:t>
      </w:r>
    </w:p>
    <w:p w14:paraId="51EF86A3" w14:textId="1DD346A3" w:rsidR="00DD40E9" w:rsidRPr="0087764C" w:rsidRDefault="00A5606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b/>
          <w:sz w:val="24"/>
          <w:szCs w:val="28"/>
          <w:lang w:val="en-US"/>
        </w:rPr>
      </w:pPr>
      <w:r w:rsidRPr="0087764C">
        <w:rPr>
          <w:b/>
          <w:sz w:val="24"/>
          <w:szCs w:val="28"/>
          <w:lang w:val="en-US"/>
        </w:rPr>
        <w:t>P</w:t>
      </w:r>
      <w:r w:rsidR="00DD40E9" w:rsidRPr="0087764C">
        <w:rPr>
          <w:b/>
          <w:sz w:val="24"/>
          <w:szCs w:val="28"/>
          <w:lang w:val="en-US"/>
        </w:rPr>
        <w:t>rofiling area (if applicable)</w:t>
      </w:r>
      <w:r w:rsidRPr="0087764C">
        <w:rPr>
          <w:b/>
          <w:sz w:val="24"/>
          <w:szCs w:val="28"/>
          <w:lang w:val="en-US"/>
        </w:rPr>
        <w:t>:</w:t>
      </w:r>
      <w:r w:rsidR="00D279ED">
        <w:rPr>
          <w:sz w:val="24"/>
          <w:szCs w:val="28"/>
          <w:lang w:val="en-US"/>
        </w:rPr>
        <w:t xml:space="preserve"> </w:t>
      </w:r>
      <w:r w:rsidR="00D279ED" w:rsidRPr="00D279ED">
        <w:rPr>
          <w:sz w:val="24"/>
          <w:szCs w:val="28"/>
          <w:lang w:val="en-US"/>
        </w:rPr>
        <w:t>Arctic interactions and global change</w:t>
      </w:r>
    </w:p>
    <w:p w14:paraId="3DDE868B" w14:textId="1C5BFAEA" w:rsidR="00806486" w:rsidRPr="0087764C" w:rsidRDefault="00A17DE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Web page(s) </w:t>
      </w:r>
      <w:r w:rsidR="00976AAB" w:rsidRPr="0087764C">
        <w:rPr>
          <w:b/>
          <w:sz w:val="24"/>
          <w:szCs w:val="28"/>
          <w:lang w:val="en-US"/>
        </w:rPr>
        <w:t>representing the</w:t>
      </w:r>
      <w:r w:rsidRPr="0087764C">
        <w:rPr>
          <w:b/>
          <w:sz w:val="24"/>
          <w:szCs w:val="28"/>
          <w:lang w:val="en-US"/>
        </w:rPr>
        <w:t xml:space="preserve"> </w:t>
      </w:r>
      <w:r w:rsidR="005A027F" w:rsidRPr="0087764C">
        <w:rPr>
          <w:b/>
          <w:sz w:val="24"/>
          <w:szCs w:val="28"/>
          <w:lang w:val="en-US"/>
        </w:rPr>
        <w:t>RU</w:t>
      </w:r>
      <w:r w:rsidRPr="0087764C">
        <w:rPr>
          <w:b/>
          <w:sz w:val="24"/>
          <w:szCs w:val="28"/>
          <w:lang w:val="en-US"/>
        </w:rPr>
        <w:t>:</w:t>
      </w:r>
      <w:r w:rsidRPr="0087764C">
        <w:rPr>
          <w:sz w:val="24"/>
          <w:szCs w:val="28"/>
          <w:lang w:val="en-US"/>
        </w:rPr>
        <w:t xml:space="preserve"> [</w:t>
      </w:r>
      <w:r w:rsidR="00B05A7C" w:rsidRPr="0087764C">
        <w:rPr>
          <w:sz w:val="24"/>
          <w:szCs w:val="28"/>
          <w:lang w:val="en-US"/>
        </w:rPr>
        <w:t>Write here</w:t>
      </w:r>
      <w:r w:rsidRPr="0087764C">
        <w:rPr>
          <w:sz w:val="24"/>
          <w:szCs w:val="28"/>
          <w:lang w:val="en-US"/>
        </w:rPr>
        <w:t>]</w:t>
      </w:r>
    </w:p>
    <w:p w14:paraId="1CDC51D9" w14:textId="77777777" w:rsidR="0066447F" w:rsidRDefault="0066447F" w:rsidP="00806486">
      <w:pPr>
        <w:rPr>
          <w:lang w:val="en-US"/>
        </w:rPr>
      </w:pPr>
    </w:p>
    <w:p w14:paraId="4B3CB305" w14:textId="28B2B33B" w:rsidR="008F3811" w:rsidRPr="00243F41" w:rsidRDefault="0066447F" w:rsidP="00243F41">
      <w:pPr>
        <w:pStyle w:val="Heading1RAE2020Style"/>
        <w:shd w:val="clear" w:color="auto" w:fill="D9D9D9" w:themeFill="background1" w:themeFillShade="D9"/>
      </w:pPr>
      <w:r w:rsidRPr="00243F41">
        <w:t>GENERAL PUBLIC DESCRIPTION OF THE UNIT</w:t>
      </w:r>
    </w:p>
    <w:p w14:paraId="494D5B78" w14:textId="77777777" w:rsidR="00C24896" w:rsidRDefault="00C24896" w:rsidP="00457E3E">
      <w:pPr>
        <w:rPr>
          <w:sz w:val="24"/>
          <w:lang w:val="en-US"/>
        </w:rPr>
      </w:pPr>
      <w:r w:rsidRPr="00C24896">
        <w:rPr>
          <w:sz w:val="24"/>
          <w:highlight w:val="green"/>
          <w:lang w:val="en-US"/>
        </w:rPr>
        <w:t>Describe the topics and the significance of the research from the perspective of science and society and the site(s) of the research (max. 1000 characters excluding spaces).</w:t>
      </w:r>
    </w:p>
    <w:p w14:paraId="77D17368" w14:textId="77777777" w:rsidR="008214B6" w:rsidRDefault="00993E7D" w:rsidP="00993E7D">
      <w:pPr>
        <w:rPr>
          <w:sz w:val="24"/>
          <w:lang w:val="en-US"/>
        </w:rPr>
      </w:pPr>
      <w:r w:rsidRPr="00993E7D">
        <w:rPr>
          <w:sz w:val="24"/>
          <w:lang w:val="en-US"/>
        </w:rPr>
        <w:t>The emphasis at Oulu is on basic research</w:t>
      </w:r>
      <w:r w:rsidR="008214B6">
        <w:rPr>
          <w:sz w:val="24"/>
          <w:lang w:val="en-US"/>
        </w:rPr>
        <w:t>…</w:t>
      </w:r>
    </w:p>
    <w:p w14:paraId="2815D0E5" w14:textId="368DC528" w:rsidR="00457E3E" w:rsidRPr="00457E3E" w:rsidRDefault="00993E7D" w:rsidP="00993E7D">
      <w:pPr>
        <w:rPr>
          <w:sz w:val="24"/>
          <w:lang w:val="en-US"/>
        </w:rPr>
      </w:pPr>
      <w:r w:rsidRPr="00993E7D">
        <w:rPr>
          <w:sz w:val="24"/>
          <w:lang w:val="en-US"/>
        </w:rPr>
        <w:t>.</w:t>
      </w:r>
    </w:p>
    <w:p w14:paraId="69B401B8" w14:textId="77777777" w:rsidR="00806486" w:rsidRPr="00D030F7" w:rsidRDefault="00806486" w:rsidP="00E80AB9">
      <w:pPr>
        <w:pStyle w:val="Heading1RAE2020Style"/>
        <w:shd w:val="clear" w:color="auto" w:fill="E2EFD9" w:themeFill="accent6" w:themeFillTint="33"/>
      </w:pPr>
      <w:r w:rsidRPr="003961A1">
        <w:t xml:space="preserve">1. </w:t>
      </w:r>
      <w:r w:rsidR="00582AEB" w:rsidRPr="003961A1">
        <w:t>BASIC INFORMATION</w:t>
      </w:r>
    </w:p>
    <w:p w14:paraId="63B5B2CB" w14:textId="1DF0D4D2" w:rsidR="00D9178D" w:rsidRDefault="00582AEB" w:rsidP="00D9178D">
      <w:pPr>
        <w:pStyle w:val="Heading2RAE2020Style"/>
      </w:pPr>
      <w:r w:rsidRPr="007A291E">
        <w:t xml:space="preserve">1.1. </w:t>
      </w:r>
      <w:r w:rsidR="00A2140C" w:rsidRPr="007A291E">
        <w:t xml:space="preserve">Profile and </w:t>
      </w:r>
      <w:r w:rsidR="00A2140C" w:rsidRPr="00457E3E">
        <w:t>o</w:t>
      </w:r>
      <w:r w:rsidR="006A701B" w:rsidRPr="00457E3E">
        <w:t>rganiz</w:t>
      </w:r>
      <w:r w:rsidRPr="00457E3E">
        <w:t>ation</w:t>
      </w:r>
      <w:r w:rsidRPr="007A291E">
        <w:t xml:space="preserve"> </w:t>
      </w:r>
      <w:r w:rsidR="003F4F06" w:rsidRPr="007A291E">
        <w:t>(max</w:t>
      </w:r>
      <w:r w:rsidR="00974FB3" w:rsidRPr="007A291E">
        <w:t>.</w:t>
      </w:r>
      <w:r w:rsidR="003F4F06" w:rsidRPr="007A291E">
        <w:t xml:space="preserve"> 1 page)</w:t>
      </w:r>
    </w:p>
    <w:p w14:paraId="6A73B31E" w14:textId="77777777" w:rsidR="00781F37" w:rsidRDefault="000B4CAA" w:rsidP="00781F37">
      <w:pPr>
        <w:spacing w:line="276" w:lineRule="auto"/>
        <w:rPr>
          <w:b/>
          <w:sz w:val="24"/>
          <w:szCs w:val="24"/>
          <w:lang w:val="en-US"/>
        </w:rPr>
      </w:pPr>
      <w:r w:rsidRPr="000B4CAA">
        <w:rPr>
          <w:b/>
          <w:sz w:val="24"/>
          <w:szCs w:val="24"/>
          <w:lang w:val="en-US"/>
        </w:rPr>
        <w:t xml:space="preserve">A. </w:t>
      </w:r>
      <w:r w:rsidR="00BB2FFC" w:rsidRPr="000B4CAA">
        <w:rPr>
          <w:b/>
          <w:sz w:val="24"/>
          <w:szCs w:val="24"/>
          <w:lang w:val="en-US"/>
        </w:rPr>
        <w:t>The</w:t>
      </w:r>
      <w:r w:rsidR="001152D5" w:rsidRPr="000B4CAA">
        <w:rPr>
          <w:b/>
          <w:sz w:val="24"/>
          <w:szCs w:val="24"/>
          <w:lang w:val="en-US"/>
        </w:rPr>
        <w:t xml:space="preserve"> scientific profile</w:t>
      </w:r>
    </w:p>
    <w:p w14:paraId="42059570" w14:textId="502D51D5" w:rsidR="00CF6A7E" w:rsidRPr="00781F37" w:rsidRDefault="00A2314D" w:rsidP="00781F37">
      <w:pPr>
        <w:spacing w:line="276" w:lineRule="auto"/>
        <w:rPr>
          <w:b/>
          <w:sz w:val="24"/>
          <w:szCs w:val="24"/>
          <w:lang w:val="en-US"/>
        </w:rPr>
      </w:pPr>
      <w:r w:rsidRPr="00A2314D">
        <w:rPr>
          <w:rFonts w:eastAsia="Times New Roman" w:cstheme="minorHAnsi"/>
          <w:color w:val="212224"/>
          <w:sz w:val="24"/>
          <w:szCs w:val="24"/>
          <w:lang w:val="en-GB" w:eastAsia="fi-FI"/>
        </w:rPr>
        <w:t xml:space="preserve">There are </w:t>
      </w:r>
      <w:r>
        <w:rPr>
          <w:rFonts w:eastAsia="Times New Roman" w:cstheme="minorHAnsi"/>
          <w:color w:val="212224"/>
          <w:sz w:val="24"/>
          <w:szCs w:val="24"/>
          <w:lang w:val="en-GB" w:eastAsia="fi-FI"/>
        </w:rPr>
        <w:t>several</w:t>
      </w:r>
      <w:r w:rsidRPr="00A2314D">
        <w:rPr>
          <w:rFonts w:eastAsia="Times New Roman" w:cstheme="minorHAnsi"/>
          <w:color w:val="212224"/>
          <w:sz w:val="24"/>
          <w:szCs w:val="24"/>
          <w:lang w:val="en-GB" w:eastAsia="fi-FI"/>
        </w:rPr>
        <w:t xml:space="preserve"> main research focuses</w:t>
      </w:r>
      <w:r>
        <w:rPr>
          <w:rFonts w:eastAsia="Times New Roman" w:cstheme="minorHAnsi"/>
          <w:color w:val="212224"/>
          <w:sz w:val="24"/>
          <w:szCs w:val="24"/>
          <w:lang w:val="en-GB" w:eastAsia="fi-FI"/>
        </w:rPr>
        <w:t xml:space="preserve"> in the RU: </w:t>
      </w:r>
      <w:r w:rsidR="00204C23">
        <w:rPr>
          <w:rFonts w:eastAsia="Times New Roman" w:cstheme="minorHAnsi"/>
          <w:color w:val="212224"/>
          <w:sz w:val="24"/>
          <w:szCs w:val="24"/>
          <w:lang w:val="en-GB" w:eastAsia="fi-FI"/>
        </w:rPr>
        <w:t xml:space="preserve">(i) </w:t>
      </w:r>
      <w:r w:rsidR="00CF6A7E" w:rsidRPr="00CF6A7E">
        <w:rPr>
          <w:rFonts w:eastAsia="Times New Roman" w:cstheme="minorHAnsi"/>
          <w:color w:val="212224"/>
          <w:sz w:val="24"/>
          <w:szCs w:val="24"/>
          <w:lang w:val="en-GB" w:eastAsia="fi-FI"/>
        </w:rPr>
        <w:t>community, population, evolutionary and behavioural ecology</w:t>
      </w:r>
      <w:r w:rsidR="00CF6A7E" w:rsidRPr="00047217">
        <w:rPr>
          <w:rFonts w:eastAsia="Times New Roman" w:cstheme="minorHAnsi"/>
          <w:color w:val="212224"/>
          <w:sz w:val="24"/>
          <w:szCs w:val="24"/>
          <w:lang w:val="en-GB" w:eastAsia="fi-FI"/>
        </w:rPr>
        <w:t xml:space="preserve">, (ii) </w:t>
      </w:r>
      <w:r w:rsidR="00CF6A7E" w:rsidRPr="00CF6A7E">
        <w:rPr>
          <w:rFonts w:eastAsia="Times New Roman" w:cstheme="minorHAnsi"/>
          <w:color w:val="212224"/>
          <w:sz w:val="24"/>
          <w:szCs w:val="24"/>
          <w:lang w:val="en-GB" w:eastAsia="fi-FI"/>
        </w:rPr>
        <w:t>conservation,</w:t>
      </w:r>
      <w:r w:rsidR="00CF6A7E" w:rsidRPr="00047217">
        <w:rPr>
          <w:rFonts w:eastAsia="Times New Roman" w:cstheme="minorHAnsi"/>
          <w:color w:val="212224"/>
          <w:sz w:val="24"/>
          <w:szCs w:val="24"/>
          <w:lang w:val="en-GB" w:eastAsia="fi-FI"/>
        </w:rPr>
        <w:t xml:space="preserve"> </w:t>
      </w:r>
      <w:r w:rsidR="00CF6A7E" w:rsidRPr="00CF6A7E">
        <w:rPr>
          <w:rFonts w:eastAsia="Times New Roman" w:cstheme="minorHAnsi"/>
          <w:color w:val="212224"/>
          <w:sz w:val="24"/>
          <w:szCs w:val="24"/>
          <w:lang w:val="en-GB" w:eastAsia="fi-FI"/>
        </w:rPr>
        <w:t>population and</w:t>
      </w:r>
      <w:r w:rsidR="00CF6A7E" w:rsidRPr="00047217">
        <w:rPr>
          <w:rFonts w:eastAsia="Times New Roman" w:cstheme="minorHAnsi"/>
          <w:color w:val="212224"/>
          <w:sz w:val="24"/>
          <w:szCs w:val="24"/>
          <w:lang w:val="en-GB" w:eastAsia="fi-FI"/>
        </w:rPr>
        <w:t xml:space="preserve"> </w:t>
      </w:r>
      <w:r w:rsidR="00CF6A7E" w:rsidRPr="00CF6A7E">
        <w:rPr>
          <w:rFonts w:eastAsia="Times New Roman" w:cstheme="minorHAnsi"/>
          <w:color w:val="212224"/>
          <w:sz w:val="24"/>
          <w:szCs w:val="24"/>
          <w:lang w:val="en-GB" w:eastAsia="fi-FI"/>
        </w:rPr>
        <w:t>ecological genetics and genomics</w:t>
      </w:r>
      <w:r w:rsidR="00CF6A7E" w:rsidRPr="00047217">
        <w:rPr>
          <w:rFonts w:eastAsia="Times New Roman" w:cstheme="minorHAnsi"/>
          <w:color w:val="212224"/>
          <w:sz w:val="24"/>
          <w:szCs w:val="24"/>
          <w:lang w:val="en-GB" w:eastAsia="fi-FI"/>
        </w:rPr>
        <w:t xml:space="preserve">, (iii) </w:t>
      </w:r>
      <w:r w:rsidR="00CF6A7E" w:rsidRPr="00CF6A7E">
        <w:rPr>
          <w:rFonts w:eastAsia="Times New Roman" w:cstheme="minorHAnsi"/>
          <w:color w:val="212224"/>
          <w:sz w:val="24"/>
          <w:szCs w:val="24"/>
          <w:lang w:val="en-GB" w:eastAsia="fi-FI"/>
        </w:rPr>
        <w:t>biodiversity genomics and DNA-barcoding</w:t>
      </w:r>
      <w:r w:rsidR="00CF6A7E" w:rsidRPr="00047217">
        <w:rPr>
          <w:rFonts w:eastAsia="Times New Roman" w:cstheme="minorHAnsi"/>
          <w:color w:val="212224"/>
          <w:sz w:val="24"/>
          <w:szCs w:val="24"/>
          <w:lang w:val="en-GB" w:eastAsia="fi-FI"/>
        </w:rPr>
        <w:t xml:space="preserve">, (iv) </w:t>
      </w:r>
      <w:r w:rsidR="00CF6A7E" w:rsidRPr="00CF6A7E">
        <w:rPr>
          <w:rFonts w:eastAsia="Times New Roman" w:cstheme="minorHAnsi"/>
          <w:color w:val="212224"/>
          <w:sz w:val="24"/>
          <w:szCs w:val="24"/>
          <w:lang w:val="en-GB" w:eastAsia="fi-FI"/>
        </w:rPr>
        <w:t>ancient-DNA and domestication studies</w:t>
      </w:r>
      <w:r w:rsidR="00CF6A7E" w:rsidRPr="00047217">
        <w:rPr>
          <w:rFonts w:eastAsia="Times New Roman" w:cstheme="minorHAnsi"/>
          <w:color w:val="212224"/>
          <w:sz w:val="24"/>
          <w:szCs w:val="24"/>
          <w:lang w:val="en-GB" w:eastAsia="fi-FI"/>
        </w:rPr>
        <w:t xml:space="preserve">, (v) </w:t>
      </w:r>
      <w:r w:rsidR="00CF6A7E" w:rsidRPr="00CF6A7E">
        <w:rPr>
          <w:rFonts w:eastAsia="Times New Roman" w:cstheme="minorHAnsi"/>
          <w:color w:val="212224"/>
          <w:sz w:val="24"/>
          <w:szCs w:val="24"/>
          <w:lang w:val="en-GB" w:eastAsia="fi-FI"/>
        </w:rPr>
        <w:t>improvement of natural resources (e.g. forest, freshwater, wildlife, berries)</w:t>
      </w:r>
      <w:r w:rsidR="00CF6A7E" w:rsidRPr="00047217">
        <w:rPr>
          <w:rFonts w:eastAsia="Times New Roman" w:cstheme="minorHAnsi"/>
          <w:color w:val="212224"/>
          <w:sz w:val="24"/>
          <w:szCs w:val="24"/>
          <w:lang w:val="en-GB" w:eastAsia="fi-FI"/>
        </w:rPr>
        <w:t xml:space="preserve">, (vi) </w:t>
      </w:r>
      <w:r w:rsidR="00CF6A7E" w:rsidRPr="00CF6A7E">
        <w:rPr>
          <w:rFonts w:eastAsia="Times New Roman" w:cstheme="minorHAnsi"/>
          <w:color w:val="212224"/>
          <w:sz w:val="24"/>
          <w:szCs w:val="24"/>
          <w:lang w:val="en-GB" w:eastAsia="fi-FI"/>
        </w:rPr>
        <w:t>interactions between organism</w:t>
      </w:r>
      <w:r w:rsidR="0001254A">
        <w:rPr>
          <w:rFonts w:eastAsia="Times New Roman" w:cstheme="minorHAnsi"/>
          <w:color w:val="212224"/>
          <w:sz w:val="24"/>
          <w:szCs w:val="24"/>
          <w:lang w:val="en-GB" w:eastAsia="fi-FI"/>
        </w:rPr>
        <w:t>s</w:t>
      </w:r>
      <w:r w:rsidR="00CF6A7E" w:rsidRPr="00CF6A7E">
        <w:rPr>
          <w:rFonts w:eastAsia="Times New Roman" w:cstheme="minorHAnsi"/>
          <w:color w:val="212224"/>
          <w:sz w:val="24"/>
          <w:szCs w:val="24"/>
          <w:lang w:val="en-GB" w:eastAsia="fi-FI"/>
        </w:rPr>
        <w:t xml:space="preserve"> of different trophic levels</w:t>
      </w:r>
      <w:r w:rsidR="00AF409A">
        <w:rPr>
          <w:rFonts w:eastAsia="Times New Roman" w:cstheme="minorHAnsi"/>
          <w:color w:val="212224"/>
          <w:sz w:val="24"/>
          <w:szCs w:val="24"/>
          <w:lang w:val="en-GB" w:eastAsia="fi-FI"/>
        </w:rPr>
        <w:t xml:space="preserve"> and ecosystem </w:t>
      </w:r>
      <w:commentRangeStart w:id="1"/>
      <w:r w:rsidR="00AF409A">
        <w:rPr>
          <w:rFonts w:eastAsia="Times New Roman" w:cstheme="minorHAnsi"/>
          <w:color w:val="212224"/>
          <w:sz w:val="24"/>
          <w:szCs w:val="24"/>
          <w:lang w:val="en-GB" w:eastAsia="fi-FI"/>
        </w:rPr>
        <w:t>processe</w:t>
      </w:r>
      <w:commentRangeStart w:id="2"/>
      <w:r w:rsidR="00AF409A">
        <w:rPr>
          <w:rFonts w:eastAsia="Times New Roman" w:cstheme="minorHAnsi"/>
          <w:color w:val="212224"/>
          <w:sz w:val="24"/>
          <w:szCs w:val="24"/>
          <w:lang w:val="en-GB" w:eastAsia="fi-FI"/>
        </w:rPr>
        <w:t>s</w:t>
      </w:r>
      <w:commentRangeEnd w:id="2"/>
      <w:r w:rsidR="0086320C">
        <w:rPr>
          <w:rStyle w:val="CommentReference"/>
        </w:rPr>
        <w:commentReference w:id="2"/>
      </w:r>
      <w:commentRangeEnd w:id="1"/>
      <w:r w:rsidR="00E92405">
        <w:rPr>
          <w:rStyle w:val="CommentReference"/>
        </w:rPr>
        <w:commentReference w:id="1"/>
      </w:r>
      <w:r w:rsidR="00D44747">
        <w:rPr>
          <w:rFonts w:eastAsia="Times New Roman" w:cstheme="minorHAnsi"/>
          <w:color w:val="212224"/>
          <w:sz w:val="24"/>
          <w:szCs w:val="24"/>
          <w:lang w:val="en-GB" w:eastAsia="fi-FI"/>
        </w:rPr>
        <w:t xml:space="preserve">, and </w:t>
      </w:r>
      <w:r w:rsidR="00D44747" w:rsidRPr="00D44747">
        <w:rPr>
          <w:lang w:val="en-GB"/>
        </w:rPr>
        <w:t>vii) glob</w:t>
      </w:r>
      <w:r w:rsidR="00D34E7E">
        <w:rPr>
          <w:lang w:val="en-GB"/>
        </w:rPr>
        <w:t>al</w:t>
      </w:r>
      <w:r w:rsidR="00D44747" w:rsidRPr="00D44747">
        <w:rPr>
          <w:lang w:val="en-GB"/>
        </w:rPr>
        <w:t xml:space="preserve"> change ecology and biogeochemistry</w:t>
      </w:r>
      <w:r w:rsidR="00D44747">
        <w:rPr>
          <w:lang w:val="en-GB"/>
        </w:rPr>
        <w:t>.</w:t>
      </w:r>
    </w:p>
    <w:p w14:paraId="3E283B5E" w14:textId="54B05577" w:rsidR="00FD3F5C" w:rsidRPr="00556F5A" w:rsidRDefault="000B4CAA" w:rsidP="00556F5A">
      <w:pPr>
        <w:autoSpaceDE w:val="0"/>
        <w:autoSpaceDN w:val="0"/>
        <w:adjustRightInd w:val="0"/>
        <w:spacing w:after="0" w:line="240" w:lineRule="auto"/>
        <w:rPr>
          <w:lang w:val="en-GB"/>
        </w:rPr>
      </w:pPr>
      <w:r w:rsidRPr="009E1EA9">
        <w:rPr>
          <w:b/>
          <w:bCs/>
          <w:sz w:val="24"/>
          <w:szCs w:val="24"/>
          <w:lang w:val="en-GB"/>
        </w:rPr>
        <w:t xml:space="preserve">B. </w:t>
      </w:r>
      <w:r w:rsidR="004A4F73" w:rsidRPr="009E1EA9">
        <w:rPr>
          <w:b/>
          <w:bCs/>
          <w:sz w:val="24"/>
          <w:szCs w:val="24"/>
          <w:lang w:val="en-GB"/>
        </w:rPr>
        <w:t>O</w:t>
      </w:r>
      <w:r w:rsidR="006C4F77" w:rsidRPr="009E1EA9">
        <w:rPr>
          <w:b/>
          <w:bCs/>
          <w:sz w:val="24"/>
          <w:szCs w:val="24"/>
          <w:lang w:val="en-GB"/>
        </w:rPr>
        <w:t>rganization and composition</w:t>
      </w:r>
      <w:r w:rsidR="00F91BD4" w:rsidRPr="00F91BD4">
        <w:rPr>
          <w:lang w:val="en-GB"/>
        </w:rPr>
        <w:t xml:space="preserve"> (</w:t>
      </w:r>
      <w:r w:rsidR="00F91BD4" w:rsidRPr="00556F5A">
        <w:rPr>
          <w:rFonts w:ascii="Calibri" w:hAnsi="Calibri" w:cs="Calibri"/>
          <w:sz w:val="24"/>
          <w:szCs w:val="24"/>
          <w:highlight w:val="green"/>
          <w:lang w:val="en-GB"/>
        </w:rPr>
        <w:t>Provide a concise description of the RU’s organization and composition (leadership and management</w:t>
      </w:r>
      <w:r w:rsidR="00556F5A" w:rsidRPr="00556F5A">
        <w:rPr>
          <w:rFonts w:ascii="Calibri" w:hAnsi="Calibri" w:cs="Calibri"/>
          <w:sz w:val="24"/>
          <w:szCs w:val="24"/>
          <w:highlight w:val="green"/>
          <w:lang w:val="en-GB"/>
        </w:rPr>
        <w:t xml:space="preserve"> </w:t>
      </w:r>
      <w:r w:rsidR="00F91BD4" w:rsidRPr="00556F5A">
        <w:rPr>
          <w:rFonts w:ascii="Calibri" w:hAnsi="Calibri" w:cs="Calibri"/>
          <w:sz w:val="24"/>
          <w:szCs w:val="24"/>
          <w:highlight w:val="green"/>
          <w:lang w:val="en-GB"/>
        </w:rPr>
        <w:t>practices, r</w:t>
      </w:r>
      <w:r w:rsidR="00204C23">
        <w:rPr>
          <w:rFonts w:ascii="Calibri" w:hAnsi="Calibri" w:cs="Calibri"/>
          <w:sz w:val="24"/>
          <w:szCs w:val="24"/>
          <w:highlight w:val="green"/>
          <w:lang w:val="en-GB"/>
        </w:rPr>
        <w:t>es</w:t>
      </w:r>
      <w:r w:rsidR="00F91BD4" w:rsidRPr="00556F5A">
        <w:rPr>
          <w:rFonts w:ascii="Calibri" w:hAnsi="Calibri" w:cs="Calibri"/>
          <w:sz w:val="24"/>
          <w:szCs w:val="24"/>
          <w:highlight w:val="green"/>
          <w:lang w:val="en-GB"/>
        </w:rPr>
        <w:t>earch groups, disciplines, sub disciplines, joint positions with other organizations</w:t>
      </w:r>
      <w:r w:rsidR="00F91BD4" w:rsidRPr="00556F5A">
        <w:rPr>
          <w:rFonts w:ascii="Calibri" w:hAnsi="Calibri" w:cs="Calibri"/>
          <w:b/>
          <w:bCs/>
          <w:sz w:val="24"/>
          <w:szCs w:val="24"/>
          <w:highlight w:val="green"/>
          <w:lang w:val="en-GB"/>
        </w:rPr>
        <w:t>)</w:t>
      </w:r>
      <w:r w:rsidR="00F91BD4" w:rsidRPr="00556F5A">
        <w:rPr>
          <w:rFonts w:ascii="Calibri" w:hAnsi="Calibri" w:cs="Calibri"/>
          <w:b/>
          <w:bCs/>
          <w:sz w:val="24"/>
          <w:szCs w:val="24"/>
          <w:lang w:val="en-GB"/>
        </w:rPr>
        <w:t>.</w:t>
      </w:r>
      <w:r w:rsidR="00F91BD4" w:rsidRPr="00556F5A">
        <w:rPr>
          <w:lang w:val="en-GB"/>
        </w:rPr>
        <w:t>)</w:t>
      </w:r>
    </w:p>
    <w:p w14:paraId="27245950" w14:textId="526A4DC6" w:rsidR="00F91BD4" w:rsidRPr="000B4CAA" w:rsidRDefault="00903FFE" w:rsidP="00617BEA">
      <w:pPr>
        <w:rPr>
          <w:sz w:val="24"/>
          <w:szCs w:val="24"/>
          <w:lang w:val="en-US"/>
        </w:rPr>
      </w:pPr>
      <w:bookmarkStart w:id="4" w:name="_Hlk42238607"/>
      <w:r w:rsidRPr="00903FFE">
        <w:rPr>
          <w:sz w:val="24"/>
          <w:szCs w:val="24"/>
          <w:lang w:val="en-US"/>
        </w:rPr>
        <w:t>The head of a research unit is responsible for the quality of the unit’s activities.</w:t>
      </w:r>
      <w:r w:rsidR="00617BEA">
        <w:rPr>
          <w:sz w:val="24"/>
          <w:szCs w:val="24"/>
          <w:lang w:val="en-US"/>
        </w:rPr>
        <w:t xml:space="preserve"> </w:t>
      </w:r>
      <w:r w:rsidR="00993E7D">
        <w:rPr>
          <w:sz w:val="24"/>
          <w:lang w:val="en-US"/>
        </w:rPr>
        <w:t>However. l</w:t>
      </w:r>
      <w:r w:rsidR="00F91BD4" w:rsidRPr="00AC0B91">
        <w:rPr>
          <w:sz w:val="24"/>
          <w:lang w:val="en-US"/>
        </w:rPr>
        <w:t>eading in the R</w:t>
      </w:r>
      <w:r w:rsidR="009E1EA9">
        <w:rPr>
          <w:sz w:val="24"/>
          <w:lang w:val="en-US"/>
        </w:rPr>
        <w:t>U</w:t>
      </w:r>
      <w:r w:rsidR="00F91BD4" w:rsidRPr="00AC0B91">
        <w:rPr>
          <w:sz w:val="24"/>
          <w:lang w:val="en-US"/>
        </w:rPr>
        <w:t xml:space="preserve"> is based essentially on shared leadership. </w:t>
      </w:r>
      <w:r w:rsidR="00556F5A">
        <w:rPr>
          <w:sz w:val="24"/>
          <w:lang w:val="en-US"/>
        </w:rPr>
        <w:t>The unit</w:t>
      </w:r>
      <w:r w:rsidR="00371369">
        <w:rPr>
          <w:sz w:val="24"/>
          <w:szCs w:val="24"/>
          <w:lang w:val="en-US"/>
        </w:rPr>
        <w:t xml:space="preserve"> </w:t>
      </w:r>
      <w:r w:rsidR="00125BFD">
        <w:rPr>
          <w:sz w:val="24"/>
          <w:szCs w:val="24"/>
          <w:lang w:val="en-US"/>
        </w:rPr>
        <w:t xml:space="preserve">has </w:t>
      </w:r>
      <w:r w:rsidR="00371369">
        <w:rPr>
          <w:sz w:val="24"/>
          <w:szCs w:val="24"/>
          <w:lang w:val="en-US"/>
        </w:rPr>
        <w:t xml:space="preserve">distinct </w:t>
      </w:r>
      <w:r w:rsidR="007F4033">
        <w:rPr>
          <w:sz w:val="24"/>
          <w:szCs w:val="24"/>
          <w:lang w:val="en-US"/>
        </w:rPr>
        <w:t>persons in charge</w:t>
      </w:r>
      <w:r w:rsidR="00371369">
        <w:rPr>
          <w:sz w:val="24"/>
          <w:szCs w:val="24"/>
          <w:lang w:val="en-US"/>
        </w:rPr>
        <w:t xml:space="preserve"> for </w:t>
      </w:r>
      <w:r w:rsidR="007F4033">
        <w:rPr>
          <w:sz w:val="24"/>
          <w:szCs w:val="24"/>
          <w:lang w:val="en-US"/>
        </w:rPr>
        <w:t>b</w:t>
      </w:r>
      <w:r w:rsidR="00371369">
        <w:rPr>
          <w:sz w:val="24"/>
          <w:szCs w:val="24"/>
          <w:lang w:val="en-US"/>
        </w:rPr>
        <w:t xml:space="preserve">iology </w:t>
      </w:r>
      <w:r w:rsidR="007F4033">
        <w:rPr>
          <w:sz w:val="24"/>
          <w:szCs w:val="24"/>
          <w:lang w:val="en-US"/>
        </w:rPr>
        <w:t>d</w:t>
      </w:r>
      <w:r w:rsidR="00371369" w:rsidRPr="00371369">
        <w:rPr>
          <w:sz w:val="24"/>
          <w:szCs w:val="24"/>
          <w:lang w:val="en-US"/>
        </w:rPr>
        <w:t xml:space="preserve">egree </w:t>
      </w:r>
      <w:r w:rsidR="007F4033">
        <w:rPr>
          <w:sz w:val="24"/>
          <w:szCs w:val="24"/>
          <w:lang w:val="en-US"/>
        </w:rPr>
        <w:t>p</w:t>
      </w:r>
      <w:r w:rsidR="00371369" w:rsidRPr="00371369">
        <w:rPr>
          <w:sz w:val="24"/>
          <w:szCs w:val="24"/>
          <w:lang w:val="en-US"/>
        </w:rPr>
        <w:t>rogramme</w:t>
      </w:r>
      <w:r w:rsidR="007F4033">
        <w:rPr>
          <w:sz w:val="24"/>
          <w:szCs w:val="24"/>
          <w:lang w:val="en-US"/>
        </w:rPr>
        <w:t xml:space="preserve"> (including our </w:t>
      </w:r>
      <w:r w:rsidR="00371369">
        <w:rPr>
          <w:sz w:val="24"/>
          <w:szCs w:val="24"/>
          <w:lang w:val="en-US"/>
        </w:rPr>
        <w:t xml:space="preserve">international </w:t>
      </w:r>
      <w:r w:rsidR="0001254A">
        <w:rPr>
          <w:sz w:val="24"/>
          <w:szCs w:val="24"/>
          <w:lang w:val="en-US"/>
        </w:rPr>
        <w:t xml:space="preserve">ECOGEN </w:t>
      </w:r>
      <w:r w:rsidR="007F4033">
        <w:rPr>
          <w:sz w:val="24"/>
          <w:szCs w:val="24"/>
          <w:lang w:val="en-US"/>
        </w:rPr>
        <w:t>m</w:t>
      </w:r>
      <w:r w:rsidR="00371369">
        <w:rPr>
          <w:sz w:val="24"/>
          <w:szCs w:val="24"/>
          <w:lang w:val="en-US"/>
        </w:rPr>
        <w:t xml:space="preserve">aster </w:t>
      </w:r>
      <w:r w:rsidR="007F4033">
        <w:rPr>
          <w:sz w:val="24"/>
          <w:szCs w:val="24"/>
          <w:lang w:val="en-US"/>
        </w:rPr>
        <w:t>p</w:t>
      </w:r>
      <w:r w:rsidR="00371369">
        <w:rPr>
          <w:sz w:val="24"/>
          <w:szCs w:val="24"/>
          <w:lang w:val="en-US"/>
        </w:rPr>
        <w:t>rogramme</w:t>
      </w:r>
      <w:r w:rsidR="007F4033">
        <w:rPr>
          <w:sz w:val="24"/>
          <w:szCs w:val="24"/>
          <w:lang w:val="en-US"/>
        </w:rPr>
        <w:t>) and d</w:t>
      </w:r>
      <w:r w:rsidR="00371369" w:rsidRPr="00371369">
        <w:rPr>
          <w:sz w:val="24"/>
          <w:szCs w:val="24"/>
          <w:lang w:val="en-US"/>
        </w:rPr>
        <w:t>octoral degree programme</w:t>
      </w:r>
      <w:r w:rsidR="007F4033">
        <w:rPr>
          <w:sz w:val="24"/>
          <w:szCs w:val="24"/>
          <w:lang w:val="en-US"/>
        </w:rPr>
        <w:t xml:space="preserve">. Different </w:t>
      </w:r>
      <w:r w:rsidR="00F91BD4">
        <w:rPr>
          <w:sz w:val="24"/>
          <w:szCs w:val="24"/>
          <w:lang w:val="en-US"/>
        </w:rPr>
        <w:t>dis</w:t>
      </w:r>
      <w:r w:rsidR="00556F5A">
        <w:rPr>
          <w:sz w:val="24"/>
          <w:szCs w:val="24"/>
          <w:lang w:val="en-US"/>
        </w:rPr>
        <w:t>ci</w:t>
      </w:r>
      <w:r w:rsidR="00F91BD4">
        <w:rPr>
          <w:sz w:val="24"/>
          <w:szCs w:val="24"/>
          <w:lang w:val="en-US"/>
        </w:rPr>
        <w:t xml:space="preserve">plines </w:t>
      </w:r>
      <w:r w:rsidR="00556F5A">
        <w:rPr>
          <w:sz w:val="24"/>
          <w:szCs w:val="24"/>
          <w:lang w:val="en-US"/>
        </w:rPr>
        <w:t xml:space="preserve">(genetics, animal ecology, plant ecology and plant science) </w:t>
      </w:r>
      <w:r w:rsidR="0001254A">
        <w:rPr>
          <w:sz w:val="24"/>
          <w:szCs w:val="24"/>
          <w:lang w:val="en-US"/>
        </w:rPr>
        <w:t xml:space="preserve">have </w:t>
      </w:r>
      <w:r w:rsidR="007F4033">
        <w:rPr>
          <w:sz w:val="24"/>
          <w:szCs w:val="24"/>
          <w:lang w:val="en-US"/>
        </w:rPr>
        <w:t xml:space="preserve">their own superiors as well as technical staff of the RU. </w:t>
      </w:r>
      <w:bookmarkEnd w:id="4"/>
      <w:r>
        <w:rPr>
          <w:sz w:val="24"/>
          <w:szCs w:val="24"/>
          <w:lang w:val="en-US"/>
        </w:rPr>
        <w:t xml:space="preserve">There are ten research groups in the unit. However, there might be subprojects and their own PI:s within research groups. </w:t>
      </w:r>
      <w:r w:rsidR="00556F5A">
        <w:rPr>
          <w:sz w:val="24"/>
          <w:lang w:val="en-US"/>
        </w:rPr>
        <w:t xml:space="preserve">The RU has weekly unit meetings, where current </w:t>
      </w:r>
      <w:r w:rsidR="00556F5A">
        <w:rPr>
          <w:sz w:val="24"/>
          <w:lang w:val="en-US"/>
        </w:rPr>
        <w:lastRenderedPageBreak/>
        <w:t xml:space="preserve">matters and possible problems are discussed openly. Each superior of a given </w:t>
      </w:r>
      <w:r w:rsidR="00556F5A">
        <w:rPr>
          <w:sz w:val="24"/>
          <w:szCs w:val="24"/>
          <w:lang w:val="en-US"/>
        </w:rPr>
        <w:t>discipline</w:t>
      </w:r>
      <w:r w:rsidR="00556F5A">
        <w:rPr>
          <w:sz w:val="24"/>
          <w:lang w:val="en-US"/>
        </w:rPr>
        <w:t xml:space="preserve"> is having yearly development discussions with her/his subordinates</w:t>
      </w:r>
      <w:r>
        <w:rPr>
          <w:sz w:val="24"/>
          <w:lang w:val="en-US"/>
        </w:rPr>
        <w:t>.</w:t>
      </w:r>
      <w:r w:rsidR="00556F5A">
        <w:rPr>
          <w:sz w:val="24"/>
          <w:szCs w:val="24"/>
          <w:lang w:val="en-US"/>
        </w:rPr>
        <w:t xml:space="preserve"> The unit has </w:t>
      </w:r>
      <w:r w:rsidR="00793C8C">
        <w:rPr>
          <w:sz w:val="24"/>
          <w:szCs w:val="24"/>
          <w:lang w:val="en-US"/>
        </w:rPr>
        <w:t xml:space="preserve">a </w:t>
      </w:r>
      <w:r w:rsidR="00556F5A">
        <w:rPr>
          <w:sz w:val="24"/>
          <w:szCs w:val="24"/>
          <w:lang w:val="en-US"/>
        </w:rPr>
        <w:t>joint professor</w:t>
      </w:r>
      <w:r w:rsidR="00793C8C">
        <w:rPr>
          <w:sz w:val="24"/>
          <w:szCs w:val="24"/>
          <w:lang w:val="en-US"/>
        </w:rPr>
        <w:t>s</w:t>
      </w:r>
      <w:r w:rsidR="00AC6BE7">
        <w:rPr>
          <w:sz w:val="24"/>
          <w:szCs w:val="24"/>
          <w:lang w:val="en-US"/>
        </w:rPr>
        <w:t xml:space="preserve"> </w:t>
      </w:r>
      <w:r w:rsidR="00556F5A">
        <w:rPr>
          <w:sz w:val="24"/>
          <w:szCs w:val="24"/>
          <w:lang w:val="en-US"/>
        </w:rPr>
        <w:t xml:space="preserve">with </w:t>
      </w:r>
      <w:r w:rsidR="00AC6BE7" w:rsidRPr="00FA3777">
        <w:rPr>
          <w:sz w:val="24"/>
          <w:lang w:val="en-US"/>
        </w:rPr>
        <w:t>Finnish Environmental Institute</w:t>
      </w:r>
      <w:r w:rsidR="00AC6BE7">
        <w:rPr>
          <w:sz w:val="24"/>
          <w:szCs w:val="24"/>
          <w:lang w:val="en-US"/>
        </w:rPr>
        <w:t xml:space="preserve"> </w:t>
      </w:r>
      <w:r w:rsidR="00556F5A">
        <w:rPr>
          <w:sz w:val="24"/>
          <w:szCs w:val="24"/>
          <w:lang w:val="en-US"/>
        </w:rPr>
        <w:t xml:space="preserve">SYKE (chair in Aquatic Ecology) and with University of Alaska (chair in </w:t>
      </w:r>
      <w:r w:rsidR="00556F5A" w:rsidRPr="00556F5A">
        <w:rPr>
          <w:sz w:val="24"/>
          <w:szCs w:val="24"/>
          <w:lang w:val="en-US"/>
        </w:rPr>
        <w:t>Arctic Ecology</w:t>
      </w:r>
      <w:r w:rsidR="00556F5A">
        <w:rPr>
          <w:sz w:val="24"/>
          <w:szCs w:val="24"/>
          <w:lang w:val="en-US"/>
        </w:rPr>
        <w:t>). The RU is closely connected to the Biodiversity unit (B</w:t>
      </w:r>
      <w:r>
        <w:rPr>
          <w:sz w:val="24"/>
          <w:szCs w:val="24"/>
          <w:lang w:val="en-US"/>
        </w:rPr>
        <w:t>IODIV</w:t>
      </w:r>
      <w:r w:rsidR="00556F5A">
        <w:rPr>
          <w:sz w:val="24"/>
          <w:szCs w:val="24"/>
          <w:lang w:val="en-US"/>
        </w:rPr>
        <w:t xml:space="preserve"> including zoological and botanical museum, botanical gardens and Krunnit field station). </w:t>
      </w:r>
      <w:r w:rsidR="00047217">
        <w:rPr>
          <w:sz w:val="24"/>
          <w:szCs w:val="24"/>
          <w:lang w:val="en-US"/>
        </w:rPr>
        <w:t xml:space="preserve">The head of RU is also the head of the </w:t>
      </w:r>
      <w:r w:rsidR="00FA3777">
        <w:rPr>
          <w:sz w:val="24"/>
          <w:szCs w:val="24"/>
          <w:lang w:val="en-US"/>
        </w:rPr>
        <w:t>B</w:t>
      </w:r>
      <w:r w:rsidR="00204C23">
        <w:rPr>
          <w:sz w:val="24"/>
          <w:szCs w:val="24"/>
          <w:lang w:val="en-US"/>
        </w:rPr>
        <w:t>IODIV-unit</w:t>
      </w:r>
      <w:r w:rsidR="007F4033">
        <w:rPr>
          <w:sz w:val="24"/>
          <w:szCs w:val="24"/>
          <w:lang w:val="en-US"/>
        </w:rPr>
        <w:t>,</w:t>
      </w:r>
      <w:r w:rsidR="00047217">
        <w:rPr>
          <w:sz w:val="24"/>
          <w:szCs w:val="24"/>
          <w:lang w:val="en-US"/>
        </w:rPr>
        <w:t xml:space="preserve"> and two senior curators and two curators of RU are taking care of scientific </w:t>
      </w:r>
      <w:r w:rsidR="00371369">
        <w:rPr>
          <w:sz w:val="24"/>
          <w:szCs w:val="24"/>
          <w:lang w:val="en-US"/>
        </w:rPr>
        <w:t xml:space="preserve">management </w:t>
      </w:r>
      <w:r w:rsidR="00047217">
        <w:rPr>
          <w:sz w:val="24"/>
          <w:szCs w:val="24"/>
          <w:lang w:val="en-US"/>
        </w:rPr>
        <w:t xml:space="preserve">of the living and museum collection of </w:t>
      </w:r>
      <w:r w:rsidR="00204C23">
        <w:rPr>
          <w:sz w:val="24"/>
          <w:szCs w:val="24"/>
          <w:lang w:val="en-US"/>
        </w:rPr>
        <w:t>the BIODIV-unit</w:t>
      </w:r>
      <w:r w:rsidR="00047217">
        <w:rPr>
          <w:sz w:val="24"/>
          <w:szCs w:val="24"/>
          <w:lang w:val="en-US"/>
        </w:rPr>
        <w:t>.</w:t>
      </w:r>
      <w:r w:rsidR="00556F5A">
        <w:rPr>
          <w:sz w:val="24"/>
          <w:szCs w:val="24"/>
          <w:lang w:val="en-US"/>
        </w:rPr>
        <w:t xml:space="preserve"> </w:t>
      </w:r>
      <w:r w:rsidR="00C402E9" w:rsidRPr="00C402E9">
        <w:rPr>
          <w:sz w:val="24"/>
          <w:szCs w:val="24"/>
          <w:lang w:val="en-US"/>
        </w:rPr>
        <w:t>The RU is home to UArctic’s Research Chairship</w:t>
      </w:r>
      <w:r w:rsidR="00C402E9">
        <w:rPr>
          <w:sz w:val="24"/>
          <w:szCs w:val="24"/>
          <w:lang w:val="en-US"/>
        </w:rPr>
        <w:t>.</w:t>
      </w:r>
    </w:p>
    <w:p w14:paraId="7FD63B2C" w14:textId="64C7412F" w:rsidR="006C4F77" w:rsidRPr="000B4CAA" w:rsidRDefault="000B4CAA" w:rsidP="000B4CAA">
      <w:pPr>
        <w:pStyle w:val="Heading4RAE2020Style"/>
        <w:numPr>
          <w:ilvl w:val="0"/>
          <w:numId w:val="0"/>
        </w:numPr>
        <w:spacing w:line="276" w:lineRule="auto"/>
      </w:pPr>
      <w:r w:rsidRPr="000B4CAA">
        <w:t xml:space="preserve">C. </w:t>
      </w:r>
      <w:r w:rsidR="008E1EDC" w:rsidRPr="000B4CAA">
        <w:t>N</w:t>
      </w:r>
      <w:r w:rsidR="006C4F77" w:rsidRPr="000B4CAA">
        <w:t>ational</w:t>
      </w:r>
      <w:r w:rsidR="007312B0" w:rsidRPr="000B4CAA">
        <w:t xml:space="preserve"> and international</w:t>
      </w:r>
      <w:r w:rsidR="006C4F77" w:rsidRPr="000B4CAA">
        <w:t xml:space="preserve"> tasks, roles </w:t>
      </w:r>
      <w:r w:rsidR="008E1EDC" w:rsidRPr="000B4CAA">
        <w:t>and</w:t>
      </w:r>
      <w:r w:rsidR="006C4F77" w:rsidRPr="000B4CAA">
        <w:t xml:space="preserve"> responsibilities</w:t>
      </w:r>
    </w:p>
    <w:p w14:paraId="632FD0AE" w14:textId="20AB5D28" w:rsidR="00C24896" w:rsidRDefault="00C24896" w:rsidP="00C24896">
      <w:pPr>
        <w:rPr>
          <w:sz w:val="24"/>
          <w:lang w:val="en-US"/>
        </w:rPr>
      </w:pPr>
      <w:r w:rsidRPr="00C24896">
        <w:rPr>
          <w:sz w:val="24"/>
          <w:highlight w:val="green"/>
          <w:lang w:val="en-US"/>
        </w:rPr>
        <w:t>Specify possible national and international tasks, roles and responsibilities of the RU that have an</w:t>
      </w:r>
      <w:r>
        <w:rPr>
          <w:sz w:val="24"/>
          <w:highlight w:val="green"/>
          <w:lang w:val="en-US"/>
        </w:rPr>
        <w:t xml:space="preserve"> </w:t>
      </w:r>
      <w:r w:rsidRPr="00C24896">
        <w:rPr>
          <w:sz w:val="24"/>
          <w:highlight w:val="green"/>
          <w:lang w:val="en-US"/>
        </w:rPr>
        <w:t>effect, e.g., on its priorities for research targets or resource allocation</w:t>
      </w:r>
      <w:r w:rsidRPr="00C24896">
        <w:rPr>
          <w:sz w:val="24"/>
          <w:lang w:val="en-US"/>
        </w:rPr>
        <w:t xml:space="preserve">. </w:t>
      </w:r>
    </w:p>
    <w:p w14:paraId="43305E9F" w14:textId="57DFE2BE" w:rsidR="00314FDF" w:rsidRPr="004A1EBA" w:rsidRDefault="00C24896" w:rsidP="00D44747">
      <w:pPr>
        <w:rPr>
          <w:sz w:val="24"/>
          <w:szCs w:val="24"/>
          <w:lang w:val="en-GB"/>
        </w:rPr>
      </w:pPr>
      <w:r>
        <w:rPr>
          <w:sz w:val="24"/>
          <w:lang w:val="en-US"/>
        </w:rPr>
        <w:t>The R</w:t>
      </w:r>
      <w:r w:rsidR="0086344E">
        <w:rPr>
          <w:sz w:val="24"/>
          <w:lang w:val="en-US"/>
        </w:rPr>
        <w:t>U and BIODIV-unit</w:t>
      </w:r>
      <w:r w:rsidR="007E3FEC">
        <w:rPr>
          <w:sz w:val="24"/>
          <w:lang w:val="en-US"/>
        </w:rPr>
        <w:t>s</w:t>
      </w:r>
      <w:r>
        <w:rPr>
          <w:sz w:val="24"/>
          <w:lang w:val="en-US"/>
        </w:rPr>
        <w:t xml:space="preserve"> </w:t>
      </w:r>
      <w:r w:rsidR="0086344E">
        <w:rPr>
          <w:sz w:val="24"/>
          <w:lang w:val="en-US"/>
        </w:rPr>
        <w:t>are</w:t>
      </w:r>
      <w:r>
        <w:rPr>
          <w:sz w:val="24"/>
          <w:lang w:val="en-US"/>
        </w:rPr>
        <w:t xml:space="preserve"> participating to the operations of </w:t>
      </w:r>
      <w:r w:rsidRPr="00C24896">
        <w:rPr>
          <w:sz w:val="24"/>
          <w:lang w:val="en-US"/>
        </w:rPr>
        <w:t>Finnish Biodiversity Information Facility FinBIF</w:t>
      </w:r>
      <w:r>
        <w:rPr>
          <w:sz w:val="24"/>
          <w:lang w:val="en-US"/>
        </w:rPr>
        <w:t xml:space="preserve">, which is </w:t>
      </w:r>
      <w:r w:rsidRPr="00C24896">
        <w:rPr>
          <w:sz w:val="24"/>
          <w:lang w:val="en-US"/>
        </w:rPr>
        <w:t>accelerat</w:t>
      </w:r>
      <w:r>
        <w:rPr>
          <w:sz w:val="24"/>
          <w:lang w:val="en-US"/>
        </w:rPr>
        <w:t>ing</w:t>
      </w:r>
      <w:r w:rsidRPr="00C24896">
        <w:rPr>
          <w:sz w:val="24"/>
          <w:lang w:val="en-US"/>
        </w:rPr>
        <w:t xml:space="preserve"> the digitisation, mobilisation, and open-access distribution of biodiversity (BD) data and to boost their use in research, decision-making, education, and business</w:t>
      </w:r>
      <w:r w:rsidR="00FA3777" w:rsidRPr="00FA3777">
        <w:rPr>
          <w:sz w:val="24"/>
          <w:lang w:val="en-US"/>
        </w:rPr>
        <w:t>.</w:t>
      </w:r>
      <w:r w:rsidR="00FA3777">
        <w:rPr>
          <w:sz w:val="24"/>
          <w:lang w:val="en-US"/>
        </w:rPr>
        <w:t xml:space="preserve"> </w:t>
      </w:r>
      <w:r w:rsidR="008C5C8D">
        <w:rPr>
          <w:sz w:val="24"/>
          <w:lang w:val="en-US"/>
        </w:rPr>
        <w:t xml:space="preserve">FinBIF </w:t>
      </w:r>
      <w:r w:rsidR="0086344E">
        <w:rPr>
          <w:sz w:val="24"/>
          <w:lang w:val="en-US"/>
        </w:rPr>
        <w:t xml:space="preserve">is </w:t>
      </w:r>
      <w:r w:rsidR="008C5C8D">
        <w:rPr>
          <w:sz w:val="24"/>
          <w:lang w:val="en-US"/>
        </w:rPr>
        <w:t xml:space="preserve">in the roadmap of </w:t>
      </w:r>
      <w:r w:rsidR="008C5C8D" w:rsidRPr="008C5C8D">
        <w:rPr>
          <w:sz w:val="24"/>
          <w:lang w:val="en-US"/>
        </w:rPr>
        <w:t xml:space="preserve">Finland’s </w:t>
      </w:r>
      <w:r w:rsidR="008C5C8D">
        <w:rPr>
          <w:sz w:val="24"/>
          <w:lang w:val="en-US"/>
        </w:rPr>
        <w:t xml:space="preserve">national </w:t>
      </w:r>
      <w:r w:rsidR="008C5C8D" w:rsidRPr="008C5C8D">
        <w:rPr>
          <w:sz w:val="24"/>
          <w:lang w:val="en-US"/>
        </w:rPr>
        <w:t xml:space="preserve">research infrastructures </w:t>
      </w:r>
      <w:r w:rsidR="008C5C8D">
        <w:rPr>
          <w:sz w:val="24"/>
          <w:lang w:val="en-US"/>
        </w:rPr>
        <w:t xml:space="preserve">(2014-2020). </w:t>
      </w:r>
      <w:r w:rsidR="00617BEA">
        <w:rPr>
          <w:sz w:val="24"/>
          <w:szCs w:val="24"/>
          <w:lang w:val="en-US"/>
        </w:rPr>
        <w:t>The RU Is responsible in coordinating the Finnish Barcoding of Life project</w:t>
      </w:r>
      <w:r w:rsidR="00186DE7">
        <w:rPr>
          <w:sz w:val="24"/>
          <w:szCs w:val="24"/>
          <w:lang w:val="en-US"/>
        </w:rPr>
        <w:t xml:space="preserve">, which is part of </w:t>
      </w:r>
      <w:r w:rsidR="00186DE7" w:rsidRPr="00186DE7">
        <w:rPr>
          <w:sz w:val="24"/>
          <w:szCs w:val="24"/>
          <w:lang w:val="en-US"/>
        </w:rPr>
        <w:t>the International Barcode of Life (iBOL) consortium</w:t>
      </w:r>
      <w:r w:rsidR="00617BEA">
        <w:rPr>
          <w:sz w:val="24"/>
          <w:szCs w:val="24"/>
          <w:lang w:val="en-US"/>
        </w:rPr>
        <w:t xml:space="preserve">. </w:t>
      </w:r>
      <w:r w:rsidR="00186DE7">
        <w:rPr>
          <w:sz w:val="24"/>
          <w:szCs w:val="24"/>
          <w:lang w:val="en-US"/>
        </w:rPr>
        <w:t xml:space="preserve">RU is responsible some of the operations of other </w:t>
      </w:r>
      <w:r>
        <w:rPr>
          <w:sz w:val="24"/>
          <w:szCs w:val="24"/>
          <w:lang w:val="en-US"/>
        </w:rPr>
        <w:t>national-</w:t>
      </w:r>
      <w:r w:rsidR="00186DE7">
        <w:rPr>
          <w:sz w:val="24"/>
          <w:szCs w:val="24"/>
          <w:lang w:val="en-US"/>
        </w:rPr>
        <w:t xml:space="preserve">international consortiums (e.g. </w:t>
      </w:r>
      <w:r w:rsidR="00186DE7" w:rsidRPr="00186DE7">
        <w:rPr>
          <w:sz w:val="24"/>
          <w:szCs w:val="24"/>
          <w:lang w:val="en-US"/>
        </w:rPr>
        <w:t>Long-Term Socio-Ecological Research network LTSER</w:t>
      </w:r>
      <w:r w:rsidR="00186DE7">
        <w:rPr>
          <w:sz w:val="24"/>
          <w:szCs w:val="24"/>
          <w:lang w:val="en-US"/>
        </w:rPr>
        <w:t>:s Finnish LTSER Bothnia</w:t>
      </w:r>
      <w:r w:rsidR="0001254A">
        <w:rPr>
          <w:sz w:val="24"/>
          <w:szCs w:val="24"/>
          <w:lang w:val="en-US"/>
        </w:rPr>
        <w:t>n</w:t>
      </w:r>
      <w:r w:rsidR="00186DE7">
        <w:rPr>
          <w:sz w:val="24"/>
          <w:szCs w:val="24"/>
          <w:lang w:val="en-US"/>
        </w:rPr>
        <w:t xml:space="preserve"> Bay platform).</w:t>
      </w:r>
      <w:r w:rsidR="00314FDF" w:rsidRPr="00314FDF">
        <w:rPr>
          <w:lang w:val="en-US"/>
        </w:rPr>
        <w:t xml:space="preserve"> </w:t>
      </w:r>
      <w:r w:rsidR="002248EA">
        <w:rPr>
          <w:lang w:val="en-US"/>
        </w:rPr>
        <w:t xml:space="preserve">Vice-chair of </w:t>
      </w:r>
      <w:r w:rsidR="00314FDF" w:rsidRPr="00314FDF">
        <w:rPr>
          <w:sz w:val="24"/>
          <w:szCs w:val="24"/>
          <w:lang w:val="en-US"/>
        </w:rPr>
        <w:t>Arctic Interactions and Global Change</w:t>
      </w:r>
      <w:r w:rsidR="002248EA" w:rsidRPr="002248EA">
        <w:rPr>
          <w:sz w:val="24"/>
          <w:szCs w:val="24"/>
          <w:lang w:val="en-US"/>
        </w:rPr>
        <w:t xml:space="preserve"> </w:t>
      </w:r>
      <w:r w:rsidR="002248EA" w:rsidRPr="00314FDF">
        <w:rPr>
          <w:sz w:val="24"/>
          <w:szCs w:val="24"/>
          <w:lang w:val="en-US"/>
        </w:rPr>
        <w:t>a scientific profile area of the University of Oulu</w:t>
      </w:r>
      <w:r w:rsidR="002248EA">
        <w:rPr>
          <w:sz w:val="24"/>
          <w:szCs w:val="24"/>
          <w:lang w:val="en-US"/>
        </w:rPr>
        <w:t xml:space="preserve"> is from the </w:t>
      </w:r>
      <w:commentRangeStart w:id="5"/>
      <w:r w:rsidR="002248EA">
        <w:rPr>
          <w:sz w:val="24"/>
          <w:szCs w:val="24"/>
          <w:lang w:val="en-US"/>
        </w:rPr>
        <w:t>RU</w:t>
      </w:r>
      <w:commentRangeEnd w:id="5"/>
      <w:r w:rsidR="006A1299">
        <w:rPr>
          <w:rStyle w:val="CommentReference"/>
        </w:rPr>
        <w:commentReference w:id="5"/>
      </w:r>
      <w:r w:rsidR="002248EA">
        <w:rPr>
          <w:sz w:val="24"/>
          <w:szCs w:val="24"/>
          <w:lang w:val="en-US"/>
        </w:rPr>
        <w:t>.</w:t>
      </w:r>
      <w:r w:rsidR="00D44747">
        <w:rPr>
          <w:sz w:val="24"/>
          <w:szCs w:val="24"/>
          <w:lang w:val="en-US"/>
        </w:rPr>
        <w:t xml:space="preserve"> </w:t>
      </w:r>
      <w:r w:rsidR="00D44747" w:rsidRPr="00D44747">
        <w:rPr>
          <w:sz w:val="24"/>
          <w:szCs w:val="24"/>
          <w:lang w:val="en-US"/>
        </w:rPr>
        <w:t>The RU is leading a Pan Arctic study of the Arctic’s water isotope cycle and the geochemical fingerprinting of water vapor transport into, out of and within the Arctic Basin, as part of MOSAiC.</w:t>
      </w:r>
      <w:r w:rsidR="00D44747">
        <w:rPr>
          <w:sz w:val="24"/>
          <w:szCs w:val="24"/>
          <w:lang w:val="en-US"/>
        </w:rPr>
        <w:t xml:space="preserve"> </w:t>
      </w:r>
      <w:r w:rsidR="00D44747" w:rsidRPr="00D44747">
        <w:rPr>
          <w:sz w:val="24"/>
          <w:szCs w:val="24"/>
          <w:lang w:val="en-US"/>
        </w:rPr>
        <w:t>The RU is also leading an EU Interact project studying precipitation sources and transport processes with a 25 site, isotopic geochemistry network.</w:t>
      </w:r>
      <w:r w:rsidR="00D44747">
        <w:rPr>
          <w:sz w:val="24"/>
          <w:szCs w:val="24"/>
          <w:lang w:val="en-US"/>
        </w:rPr>
        <w:t xml:space="preserve"> </w:t>
      </w:r>
      <w:r w:rsidR="00D44747" w:rsidRPr="00D44747">
        <w:rPr>
          <w:sz w:val="24"/>
          <w:szCs w:val="24"/>
          <w:lang w:val="en-US"/>
        </w:rPr>
        <w:t>The RU is also leading a cross-Arctic study of carnivor</w:t>
      </w:r>
      <w:r w:rsidR="00C402E9">
        <w:rPr>
          <w:sz w:val="24"/>
          <w:szCs w:val="24"/>
          <w:lang w:val="en-US"/>
        </w:rPr>
        <w:t>e</w:t>
      </w:r>
      <w:r w:rsidR="00D44747" w:rsidRPr="00D44747">
        <w:rPr>
          <w:sz w:val="24"/>
          <w:szCs w:val="24"/>
          <w:lang w:val="en-US"/>
        </w:rPr>
        <w:t xml:space="preserve"> diets and landscap</w:t>
      </w:r>
      <w:r w:rsidR="00C402E9">
        <w:rPr>
          <w:sz w:val="24"/>
          <w:szCs w:val="24"/>
          <w:lang w:val="en-US"/>
        </w:rPr>
        <w:t>e use a</w:t>
      </w:r>
      <w:r w:rsidR="00D44747" w:rsidRPr="00D44747">
        <w:rPr>
          <w:sz w:val="24"/>
          <w:szCs w:val="24"/>
          <w:lang w:val="en-US"/>
        </w:rPr>
        <w:t>long with comparative studies of reindeer and caribou diets and migration behaviors.</w:t>
      </w:r>
      <w:r w:rsidR="00D44747">
        <w:rPr>
          <w:sz w:val="24"/>
          <w:szCs w:val="24"/>
          <w:lang w:val="en-US"/>
        </w:rPr>
        <w:t xml:space="preserve"> The RU is</w:t>
      </w:r>
      <w:r w:rsidR="00D44747" w:rsidRPr="00D44747">
        <w:rPr>
          <w:sz w:val="24"/>
          <w:szCs w:val="24"/>
          <w:lang w:val="en-US"/>
        </w:rPr>
        <w:t xml:space="preserve"> a partner organization in the UArctic thematic network ”Thematic Network on Herbivory”</w:t>
      </w:r>
      <w:r w:rsidR="00C05ACD">
        <w:rPr>
          <w:sz w:val="24"/>
          <w:szCs w:val="24"/>
          <w:lang w:val="en-US"/>
        </w:rPr>
        <w:t>. RU is</w:t>
      </w:r>
      <w:r w:rsidR="00B940D4">
        <w:rPr>
          <w:sz w:val="24"/>
          <w:szCs w:val="24"/>
          <w:lang w:val="en-US"/>
        </w:rPr>
        <w:t xml:space="preserve"> </w:t>
      </w:r>
      <w:r w:rsidR="00C05ACD" w:rsidRPr="00C05ACD">
        <w:rPr>
          <w:sz w:val="24"/>
          <w:szCs w:val="24"/>
          <w:lang w:val="en-US"/>
        </w:rPr>
        <w:t>being active in developing and participating in multinational joint research initiatives and coordinated experiments (DarkDiv, Nutrient Network) and secure strengthening of international collaborations and high-impact research outputs of global significance</w:t>
      </w:r>
    </w:p>
    <w:p w14:paraId="1EECF26D" w14:textId="30CEAEDA" w:rsidR="000C3FBC" w:rsidRPr="000B4CAA" w:rsidRDefault="000D68B9" w:rsidP="00314FDF">
      <w:pPr>
        <w:rPr>
          <w:sz w:val="24"/>
          <w:szCs w:val="24"/>
          <w:lang w:val="en-US"/>
        </w:rPr>
      </w:pPr>
      <w:r>
        <w:rPr>
          <w:sz w:val="24"/>
          <w:szCs w:val="24"/>
          <w:lang w:val="en-US"/>
        </w:rPr>
        <w:t>Too long</w:t>
      </w:r>
    </w:p>
    <w:p w14:paraId="15EFA6B4" w14:textId="70111268" w:rsidR="007E314F" w:rsidRPr="000B4CAA" w:rsidRDefault="000B4CAA" w:rsidP="000B4CAA">
      <w:pPr>
        <w:pStyle w:val="Heading4RAE2020Style"/>
        <w:numPr>
          <w:ilvl w:val="0"/>
          <w:numId w:val="0"/>
        </w:numPr>
        <w:spacing w:line="276" w:lineRule="auto"/>
      </w:pPr>
      <w:r w:rsidRPr="000B4CAA">
        <w:t xml:space="preserve">D. </w:t>
      </w:r>
      <w:r w:rsidR="009E711B" w:rsidRPr="000B4CAA">
        <w:t>Short summary of t</w:t>
      </w:r>
      <w:r w:rsidR="0051718F" w:rsidRPr="000B4CAA">
        <w:t xml:space="preserve">he </w:t>
      </w:r>
      <w:r w:rsidR="000B13E9" w:rsidRPr="000B4CAA">
        <w:t>RU</w:t>
      </w:r>
      <w:r w:rsidR="009E711B" w:rsidRPr="000B4CAA">
        <w:t>’</w:t>
      </w:r>
      <w:r w:rsidR="006A701B" w:rsidRPr="000B4CAA">
        <w:t>s organiz</w:t>
      </w:r>
      <w:r w:rsidR="0051718F" w:rsidRPr="000B4CAA">
        <w:t>ational history</w:t>
      </w:r>
      <w:bookmarkStart w:id="6" w:name="_Hlk28865552"/>
    </w:p>
    <w:p w14:paraId="01D2B6F8" w14:textId="441C2906" w:rsidR="00806486" w:rsidRPr="007A624D" w:rsidRDefault="007A624D" w:rsidP="007D1288">
      <w:pPr>
        <w:pStyle w:val="ListParagraph"/>
        <w:spacing w:line="276" w:lineRule="auto"/>
        <w:ind w:left="0"/>
        <w:jc w:val="both"/>
        <w:rPr>
          <w:sz w:val="24"/>
          <w:szCs w:val="24"/>
          <w:lang w:val="en-GB"/>
        </w:rPr>
      </w:pPr>
      <w:r>
        <w:rPr>
          <w:sz w:val="24"/>
          <w:szCs w:val="24"/>
          <w:lang w:val="en-GB"/>
        </w:rPr>
        <w:t>University of Oulu was established in 1958. and already in the beginning there were Departments of Botany and Zoology</w:t>
      </w:r>
      <w:r w:rsidR="00EC327A">
        <w:rPr>
          <w:sz w:val="24"/>
          <w:szCs w:val="24"/>
          <w:lang w:val="en-GB"/>
        </w:rPr>
        <w:t xml:space="preserve"> in the Faculty of Philosophy.</w:t>
      </w:r>
      <w:r>
        <w:rPr>
          <w:sz w:val="24"/>
          <w:szCs w:val="24"/>
          <w:lang w:val="en-GB"/>
        </w:rPr>
        <w:t xml:space="preserve"> Department of </w:t>
      </w:r>
      <w:r w:rsidR="00DB656B">
        <w:rPr>
          <w:sz w:val="24"/>
          <w:szCs w:val="24"/>
          <w:lang w:val="en-GB"/>
        </w:rPr>
        <w:t>G</w:t>
      </w:r>
      <w:r>
        <w:rPr>
          <w:sz w:val="24"/>
          <w:szCs w:val="24"/>
          <w:lang w:val="en-GB"/>
        </w:rPr>
        <w:t xml:space="preserve">enetics </w:t>
      </w:r>
      <w:r w:rsidR="00EC327A">
        <w:rPr>
          <w:sz w:val="24"/>
          <w:szCs w:val="24"/>
          <w:lang w:val="en-GB"/>
        </w:rPr>
        <w:t>was established in 1972. These three units were merged to the</w:t>
      </w:r>
      <w:r w:rsidRPr="007A624D">
        <w:rPr>
          <w:sz w:val="24"/>
          <w:szCs w:val="24"/>
          <w:lang w:val="en-GB"/>
        </w:rPr>
        <w:t xml:space="preserve"> Department of Biology</w:t>
      </w:r>
      <w:r w:rsidR="00EC327A">
        <w:rPr>
          <w:sz w:val="24"/>
          <w:szCs w:val="24"/>
          <w:lang w:val="en-GB"/>
        </w:rPr>
        <w:t xml:space="preserve"> in 1995</w:t>
      </w:r>
      <w:r w:rsidRPr="007A624D">
        <w:rPr>
          <w:sz w:val="24"/>
          <w:szCs w:val="24"/>
          <w:lang w:val="en-GB"/>
        </w:rPr>
        <w:t xml:space="preserve">. In 2015, the unit was divided into </w:t>
      </w:r>
      <w:r>
        <w:rPr>
          <w:sz w:val="24"/>
          <w:szCs w:val="24"/>
          <w:lang w:val="en-GB"/>
        </w:rPr>
        <w:t>RUs</w:t>
      </w:r>
      <w:r w:rsidRPr="007A624D">
        <w:rPr>
          <w:sz w:val="24"/>
          <w:szCs w:val="24"/>
          <w:lang w:val="en-GB"/>
        </w:rPr>
        <w:t xml:space="preserve"> </w:t>
      </w:r>
      <w:r>
        <w:rPr>
          <w:sz w:val="24"/>
          <w:szCs w:val="24"/>
          <w:lang w:val="en-GB"/>
        </w:rPr>
        <w:t>of ‘</w:t>
      </w:r>
      <w:r w:rsidRPr="007A624D">
        <w:rPr>
          <w:sz w:val="24"/>
          <w:szCs w:val="24"/>
          <w:lang w:val="en-GB"/>
        </w:rPr>
        <w:t>Genetics and Physiology</w:t>
      </w:r>
      <w:r>
        <w:rPr>
          <w:sz w:val="24"/>
          <w:szCs w:val="24"/>
          <w:lang w:val="en-GB"/>
        </w:rPr>
        <w:t>’</w:t>
      </w:r>
      <w:r w:rsidRPr="007A624D">
        <w:rPr>
          <w:sz w:val="24"/>
          <w:szCs w:val="24"/>
          <w:lang w:val="en-GB"/>
        </w:rPr>
        <w:t xml:space="preserve"> and </w:t>
      </w:r>
      <w:r>
        <w:rPr>
          <w:sz w:val="24"/>
          <w:szCs w:val="24"/>
          <w:lang w:val="en-GB"/>
        </w:rPr>
        <w:t>‘</w:t>
      </w:r>
      <w:r w:rsidRPr="007A624D">
        <w:rPr>
          <w:sz w:val="24"/>
          <w:szCs w:val="24"/>
          <w:lang w:val="en-GB"/>
        </w:rPr>
        <w:t>Ecology</w:t>
      </w:r>
      <w:r>
        <w:rPr>
          <w:sz w:val="24"/>
          <w:szCs w:val="24"/>
          <w:lang w:val="en-GB"/>
        </w:rPr>
        <w:t>’</w:t>
      </w:r>
      <w:r w:rsidRPr="007A624D">
        <w:rPr>
          <w:sz w:val="24"/>
          <w:szCs w:val="24"/>
          <w:lang w:val="en-GB"/>
        </w:rPr>
        <w:t xml:space="preserve">. The Biodiversity Unit was transferred to the Strategic Services of Research and its academic staff was </w:t>
      </w:r>
      <w:r w:rsidR="007A0EFD">
        <w:rPr>
          <w:sz w:val="24"/>
          <w:szCs w:val="24"/>
          <w:lang w:val="en-GB"/>
        </w:rPr>
        <w:t>relocated</w:t>
      </w:r>
      <w:r w:rsidRPr="007A624D">
        <w:rPr>
          <w:sz w:val="24"/>
          <w:szCs w:val="24"/>
          <w:lang w:val="en-GB"/>
        </w:rPr>
        <w:t xml:space="preserve"> to </w:t>
      </w:r>
      <w:r w:rsidR="00DB656B">
        <w:rPr>
          <w:sz w:val="24"/>
          <w:szCs w:val="24"/>
          <w:lang w:val="en-GB"/>
        </w:rPr>
        <w:t>the above</w:t>
      </w:r>
      <w:r w:rsidR="00125BFD">
        <w:rPr>
          <w:sz w:val="24"/>
          <w:szCs w:val="24"/>
          <w:lang w:val="en-GB"/>
        </w:rPr>
        <w:t>-</w:t>
      </w:r>
      <w:r w:rsidR="00DB656B">
        <w:rPr>
          <w:sz w:val="24"/>
          <w:szCs w:val="24"/>
          <w:lang w:val="en-GB"/>
        </w:rPr>
        <w:t>mentioned RUs</w:t>
      </w:r>
      <w:r w:rsidRPr="007A624D">
        <w:rPr>
          <w:sz w:val="24"/>
          <w:szCs w:val="24"/>
          <w:lang w:val="en-GB"/>
        </w:rPr>
        <w:t>. From the beginning of 2017, the</w:t>
      </w:r>
      <w:r w:rsidR="00DB656B">
        <w:rPr>
          <w:sz w:val="24"/>
          <w:szCs w:val="24"/>
          <w:lang w:val="en-GB"/>
        </w:rPr>
        <w:t xml:space="preserve"> two</w:t>
      </w:r>
      <w:r w:rsidRPr="007A624D">
        <w:rPr>
          <w:sz w:val="24"/>
          <w:szCs w:val="24"/>
          <w:lang w:val="en-GB"/>
        </w:rPr>
        <w:t xml:space="preserve"> </w:t>
      </w:r>
      <w:r w:rsidR="00BD56C4">
        <w:rPr>
          <w:sz w:val="24"/>
          <w:szCs w:val="24"/>
          <w:lang w:val="en-GB"/>
        </w:rPr>
        <w:t>RUs</w:t>
      </w:r>
      <w:r w:rsidRPr="007A624D">
        <w:rPr>
          <w:sz w:val="24"/>
          <w:szCs w:val="24"/>
          <w:lang w:val="en-GB"/>
        </w:rPr>
        <w:t xml:space="preserve"> were merged into the Ecology and Genetics Research Unit</w:t>
      </w:r>
      <w:r>
        <w:rPr>
          <w:sz w:val="24"/>
          <w:szCs w:val="24"/>
          <w:lang w:val="en-GB"/>
        </w:rPr>
        <w:t xml:space="preserve">. </w:t>
      </w:r>
      <w:r w:rsidR="007D1288">
        <w:rPr>
          <w:sz w:val="24"/>
          <w:szCs w:val="24"/>
          <w:lang w:val="en-GB"/>
        </w:rPr>
        <w:t xml:space="preserve">One of the </w:t>
      </w:r>
      <w:r w:rsidR="000903B6">
        <w:rPr>
          <w:sz w:val="24"/>
          <w:szCs w:val="24"/>
          <w:lang w:val="en-GB"/>
        </w:rPr>
        <w:t>disciplines</w:t>
      </w:r>
      <w:r w:rsidR="007D1288">
        <w:rPr>
          <w:sz w:val="24"/>
          <w:szCs w:val="24"/>
          <w:lang w:val="en-GB"/>
        </w:rPr>
        <w:t xml:space="preserve"> </w:t>
      </w:r>
      <w:r w:rsidR="007D1288" w:rsidRPr="007D1288">
        <w:rPr>
          <w:sz w:val="24"/>
          <w:szCs w:val="24"/>
          <w:lang w:val="en-GB"/>
        </w:rPr>
        <w:t>(animal physiology)</w:t>
      </w:r>
      <w:r w:rsidR="007D1288">
        <w:rPr>
          <w:sz w:val="24"/>
          <w:szCs w:val="24"/>
          <w:lang w:val="en-GB"/>
        </w:rPr>
        <w:t xml:space="preserve"> has been </w:t>
      </w:r>
      <w:r w:rsidR="000903B6" w:rsidRPr="007D1288">
        <w:rPr>
          <w:sz w:val="24"/>
          <w:szCs w:val="24"/>
          <w:lang w:val="en-GB"/>
        </w:rPr>
        <w:t>shut down</w:t>
      </w:r>
      <w:r w:rsidR="007D1288" w:rsidRPr="007D1288">
        <w:rPr>
          <w:sz w:val="24"/>
          <w:szCs w:val="24"/>
          <w:lang w:val="en-GB"/>
        </w:rPr>
        <w:t xml:space="preserve"> </w:t>
      </w:r>
      <w:r w:rsidR="007D1288">
        <w:rPr>
          <w:sz w:val="24"/>
          <w:szCs w:val="24"/>
          <w:lang w:val="en-GB"/>
        </w:rPr>
        <w:t>after that.</w:t>
      </w:r>
      <w:r w:rsidR="007D1288" w:rsidRPr="007D1288">
        <w:rPr>
          <w:sz w:val="24"/>
          <w:szCs w:val="24"/>
          <w:lang w:val="en-GB"/>
        </w:rPr>
        <w:t xml:space="preserve"> </w:t>
      </w:r>
    </w:p>
    <w:bookmarkEnd w:id="6"/>
    <w:p w14:paraId="4644AB89" w14:textId="67BA6431" w:rsidR="001A493A" w:rsidRPr="00F2646D" w:rsidRDefault="00582AEB" w:rsidP="00F22BA0">
      <w:pPr>
        <w:pStyle w:val="Heading2RAE2020Style"/>
        <w:rPr>
          <w:lang w:val="en-GB"/>
        </w:rPr>
      </w:pPr>
      <w:r w:rsidRPr="00F2646D">
        <w:rPr>
          <w:rStyle w:val="Heading3Char"/>
          <w:rFonts w:asciiTheme="minorHAnsi" w:eastAsiaTheme="minorHAnsi" w:hAnsiTheme="minorHAnsi" w:cstheme="minorBidi"/>
          <w:color w:val="2C3581"/>
          <w:sz w:val="28"/>
          <w:szCs w:val="22"/>
          <w:lang w:val="en-GB"/>
        </w:rPr>
        <w:t xml:space="preserve">1.2. </w:t>
      </w:r>
      <w:r w:rsidR="00415D59" w:rsidRPr="00F2646D">
        <w:rPr>
          <w:rStyle w:val="Heading3Char"/>
          <w:rFonts w:asciiTheme="minorHAnsi" w:eastAsiaTheme="minorHAnsi" w:hAnsiTheme="minorHAnsi" w:cstheme="minorBidi"/>
          <w:color w:val="2C3581"/>
          <w:sz w:val="28"/>
          <w:szCs w:val="22"/>
          <w:lang w:val="en-GB"/>
        </w:rPr>
        <w:t>Key figures</w:t>
      </w:r>
      <w:r w:rsidR="00415D59" w:rsidRPr="00F2646D">
        <w:rPr>
          <w:lang w:val="en-GB"/>
        </w:rPr>
        <w:t xml:space="preserve"> </w:t>
      </w:r>
    </w:p>
    <w:p w14:paraId="345A955B" w14:textId="35A788C4" w:rsidR="00974FB3" w:rsidRPr="00AF77D9" w:rsidRDefault="00906EB5" w:rsidP="006C3E88">
      <w:pPr>
        <w:pStyle w:val="Heading4RAE2020Style"/>
        <w:numPr>
          <w:ilvl w:val="0"/>
          <w:numId w:val="0"/>
        </w:numPr>
      </w:pPr>
      <w:r w:rsidRPr="00F2646D">
        <w:rPr>
          <w:lang w:val="en-GB"/>
        </w:rPr>
        <w:t xml:space="preserve">A. </w:t>
      </w:r>
      <w:r w:rsidR="001A493A" w:rsidRPr="00F2646D">
        <w:rPr>
          <w:lang w:val="en-GB"/>
        </w:rPr>
        <w:t>Table 1.</w:t>
      </w:r>
      <w:r w:rsidR="00DC2B91" w:rsidRPr="00F2646D">
        <w:rPr>
          <w:lang w:val="en-GB"/>
        </w:rPr>
        <w:t xml:space="preserve"> </w:t>
      </w:r>
      <w:r w:rsidR="00974FB3" w:rsidRPr="00974FB3">
        <w:rPr>
          <w:lang w:val="en-GB"/>
        </w:rPr>
        <w:t>Key indicator information on personnel, funding and publications</w:t>
      </w:r>
    </w:p>
    <w:p w14:paraId="152D1632" w14:textId="59EEA31A" w:rsidR="00EF4677" w:rsidRDefault="00DA08E7" w:rsidP="00DA08E7">
      <w:pPr>
        <w:pStyle w:val="ListParagraph"/>
        <w:ind w:left="0"/>
        <w:rPr>
          <w:lang w:val="en-US"/>
        </w:rPr>
      </w:pPr>
      <w:r w:rsidRPr="00DA08E7">
        <w:rPr>
          <w:noProof/>
          <w:lang w:val="en-GB" w:eastAsia="en-GB"/>
        </w:rPr>
        <w:lastRenderedPageBreak/>
        <w:drawing>
          <wp:inline distT="0" distB="0" distL="0" distR="0" wp14:anchorId="100ABEA4" wp14:editId="436C3AAF">
            <wp:extent cx="3726307" cy="393382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32322" cy="3940175"/>
                    </a:xfrm>
                    <a:prstGeom prst="rect">
                      <a:avLst/>
                    </a:prstGeom>
                    <a:noFill/>
                    <a:ln>
                      <a:noFill/>
                    </a:ln>
                  </pic:spPr>
                </pic:pic>
              </a:graphicData>
            </a:graphic>
          </wp:inline>
        </w:drawing>
      </w:r>
    </w:p>
    <w:p w14:paraId="32F3F5FC" w14:textId="77777777" w:rsidR="00DA08E7" w:rsidRPr="00AF77D9" w:rsidRDefault="00DA08E7" w:rsidP="00DA08E7">
      <w:pPr>
        <w:pStyle w:val="ListParagraph"/>
        <w:ind w:left="0"/>
        <w:rPr>
          <w:lang w:val="en-US"/>
        </w:rPr>
      </w:pPr>
    </w:p>
    <w:p w14:paraId="33BC328E" w14:textId="539D62E3" w:rsidR="00FC19BD" w:rsidRDefault="00D030F7" w:rsidP="006C3E88">
      <w:pPr>
        <w:pStyle w:val="Heading4RAE2020Style"/>
        <w:numPr>
          <w:ilvl w:val="0"/>
          <w:numId w:val="0"/>
        </w:numPr>
      </w:pPr>
      <w:r w:rsidRPr="00D030F7">
        <w:t>B</w:t>
      </w:r>
      <w:r>
        <w:t xml:space="preserve">. </w:t>
      </w:r>
      <w:r w:rsidR="00AA1B25">
        <w:t>Information on o</w:t>
      </w:r>
      <w:r w:rsidR="00DC2B91" w:rsidRPr="00D030F7">
        <w:t xml:space="preserve">ther academic achievements </w:t>
      </w:r>
      <w:r w:rsidR="00FC19BD" w:rsidRPr="00D030F7">
        <w:t xml:space="preserve">(max. </w:t>
      </w:r>
      <w:r w:rsidR="00141C04" w:rsidRPr="00D030F7">
        <w:t>0.</w:t>
      </w:r>
      <w:r w:rsidR="00FC19BD" w:rsidRPr="00D030F7">
        <w:t>5 page)</w:t>
      </w:r>
    </w:p>
    <w:p w14:paraId="57E793CD" w14:textId="608611D6" w:rsidR="00297C22" w:rsidRPr="00297C22" w:rsidRDefault="00297C22" w:rsidP="00297C22">
      <w:pPr>
        <w:rPr>
          <w:lang w:val="en-US"/>
        </w:rPr>
      </w:pPr>
      <w:r w:rsidRPr="00297C22">
        <w:rPr>
          <w:highlight w:val="green"/>
          <w:lang w:val="en-US"/>
        </w:rPr>
        <w:t>List the RU’s other major academic achievements (e.g. Academy of Finland Flagship and Centres of Excellence, and Academy professors, ERC- and other major EU-funded projects, patents, major awards, open access data, reagents, software, intellectual property and datasets, tasks in national and international academic boards).</w:t>
      </w:r>
    </w:p>
    <w:p w14:paraId="6EC1BBEE" w14:textId="3B587A18" w:rsidR="00F43757" w:rsidRPr="00F43757" w:rsidRDefault="001B5BF6" w:rsidP="00FE014C">
      <w:pPr>
        <w:rPr>
          <w:lang w:val="en-US"/>
        </w:rPr>
      </w:pPr>
      <w:r>
        <w:rPr>
          <w:lang w:val="en-US"/>
        </w:rPr>
        <w:t>The unit has had one Academy of Finland Center of Excellence (Center of Genetic Analyses) coordination</w:t>
      </w:r>
      <w:r w:rsidR="008658F9">
        <w:rPr>
          <w:lang w:val="en-US"/>
        </w:rPr>
        <w:t>,</w:t>
      </w:r>
      <w:r>
        <w:rPr>
          <w:lang w:val="en-US"/>
        </w:rPr>
        <w:t xml:space="preserve"> even though the members of it has participated to other one</w:t>
      </w:r>
      <w:r w:rsidR="00204C23">
        <w:rPr>
          <w:lang w:val="en-US"/>
        </w:rPr>
        <w:t>s</w:t>
      </w:r>
      <w:r>
        <w:rPr>
          <w:lang w:val="en-US"/>
        </w:rPr>
        <w:t xml:space="preserve"> coordinated by other universities</w:t>
      </w:r>
      <w:r w:rsidR="0001254A">
        <w:rPr>
          <w:lang w:val="en-US"/>
        </w:rPr>
        <w:t xml:space="preserve">. </w:t>
      </w:r>
      <w:r w:rsidR="00297C22">
        <w:rPr>
          <w:lang w:val="en-US"/>
        </w:rPr>
        <w:t xml:space="preserve">The </w:t>
      </w:r>
      <w:r w:rsidR="00167710">
        <w:rPr>
          <w:lang w:val="en-US"/>
        </w:rPr>
        <w:t>staff of the RU</w:t>
      </w:r>
      <w:r w:rsidR="00297C22">
        <w:rPr>
          <w:lang w:val="en-US"/>
        </w:rPr>
        <w:t xml:space="preserve"> have </w:t>
      </w:r>
      <w:r w:rsidR="00167710">
        <w:rPr>
          <w:lang w:val="en-US"/>
        </w:rPr>
        <w:t>many positions of trust in various national and international scientific boards and committees (</w:t>
      </w:r>
      <w:r w:rsidR="008214B6">
        <w:rPr>
          <w:lang w:val="en-US"/>
        </w:rPr>
        <w:t>r.g. Academy of Finland,</w:t>
      </w:r>
      <w:r w:rsidR="00290060">
        <w:rPr>
          <w:lang w:val="en-US"/>
        </w:rPr>
        <w:t xml:space="preserve"> </w:t>
      </w:r>
      <w:r w:rsidR="008214B6">
        <w:rPr>
          <w:lang w:val="en-US"/>
        </w:rPr>
        <w:t xml:space="preserve"> </w:t>
      </w:r>
      <w:r w:rsidR="00D44747" w:rsidRPr="00D44747">
        <w:rPr>
          <w:lang w:val="en-US"/>
        </w:rPr>
        <w:t xml:space="preserve">the NSF Geosciences Advisory Board </w:t>
      </w:r>
      <w:r w:rsidR="00D44747">
        <w:rPr>
          <w:lang w:val="en-US"/>
        </w:rPr>
        <w:t xml:space="preserve">, </w:t>
      </w:r>
      <w:r w:rsidR="00D44747" w:rsidRPr="00D44747">
        <w:rPr>
          <w:lang w:val="en-US"/>
        </w:rPr>
        <w:t xml:space="preserve">US Arctic Icebreaker Coordination Committee </w:t>
      </w:r>
      <w:r w:rsidR="00D44747">
        <w:rPr>
          <w:lang w:val="en-US"/>
        </w:rPr>
        <w:t>,</w:t>
      </w:r>
      <w:r w:rsidR="00D44747" w:rsidRPr="00D44747">
        <w:rPr>
          <w:lang w:val="en-US"/>
        </w:rPr>
        <w:t xml:space="preserve"> NSF National Ecological Observat</w:t>
      </w:r>
      <w:r w:rsidR="00D44747">
        <w:rPr>
          <w:lang w:val="en-US"/>
        </w:rPr>
        <w:t>er</w:t>
      </w:r>
      <w:r w:rsidR="00D44747" w:rsidRPr="00D44747">
        <w:rPr>
          <w:lang w:val="en-US"/>
        </w:rPr>
        <w:t>ies Atmo</w:t>
      </w:r>
      <w:r w:rsidR="0001254A">
        <w:rPr>
          <w:lang w:val="en-US"/>
        </w:rPr>
        <w:t>s</w:t>
      </w:r>
      <w:r w:rsidR="00D44747" w:rsidRPr="00D44747">
        <w:rPr>
          <w:lang w:val="en-US"/>
        </w:rPr>
        <w:t>pheric Program Advisory Panel.</w:t>
      </w:r>
      <w:r w:rsidR="00D44747">
        <w:rPr>
          <w:lang w:val="en-US"/>
        </w:rPr>
        <w:t xml:space="preserve">, </w:t>
      </w:r>
      <w:r w:rsidR="00B87B18" w:rsidRPr="00B87B18">
        <w:rPr>
          <w:lang w:val="en-US"/>
        </w:rPr>
        <w:t>Advisory board of forest tree breeding and seed production, Publication Forum Panel 6, The Federation of Finnish Learned Societie</w:t>
      </w:r>
      <w:r w:rsidR="00B87B18">
        <w:rPr>
          <w:lang w:val="en-US"/>
        </w:rPr>
        <w:t xml:space="preserve">s, </w:t>
      </w:r>
      <w:r w:rsidR="00B87B18" w:rsidRPr="00B87B18">
        <w:rPr>
          <w:lang w:val="en-US"/>
        </w:rPr>
        <w:t>The Finnish National Digital Library</w:t>
      </w:r>
      <w:r w:rsidR="008214B6">
        <w:rPr>
          <w:lang w:val="en-US"/>
        </w:rPr>
        <w:t xml:space="preserve">) </w:t>
      </w:r>
      <w:r w:rsidR="00167710">
        <w:rPr>
          <w:lang w:val="en-US"/>
        </w:rPr>
        <w:t xml:space="preserve">….. </w:t>
      </w:r>
      <w:r w:rsidR="008214B6">
        <w:rPr>
          <w:lang w:val="en-US"/>
        </w:rPr>
        <w:t xml:space="preserve">and editorial boards of scientific journals (e.g. Genetics, Journal of Evolutionary Biology, </w:t>
      </w:r>
      <w:r w:rsidR="00B87B18">
        <w:rPr>
          <w:lang w:val="en-US"/>
        </w:rPr>
        <w:t>G</w:t>
      </w:r>
      <w:r w:rsidR="008214B6">
        <w:rPr>
          <w:lang w:val="en-US"/>
        </w:rPr>
        <w:t>3</w:t>
      </w:r>
      <w:r w:rsidR="008214B6" w:rsidRPr="00FE014C">
        <w:rPr>
          <w:lang w:val="en-US"/>
        </w:rPr>
        <w:t>,</w:t>
      </w:r>
      <w:r w:rsidR="008214B6" w:rsidRPr="008214B6">
        <w:rPr>
          <w:color w:val="FF0000"/>
          <w:lang w:val="en-US"/>
        </w:rPr>
        <w:t xml:space="preserve"> </w:t>
      </w:r>
      <w:r w:rsidR="003E492A" w:rsidRPr="00FE014C">
        <w:rPr>
          <w:color w:val="000000" w:themeColor="text1"/>
          <w:lang w:val="en-US"/>
        </w:rPr>
        <w:t>Frontiers in Microbiology, Plant and Soil</w:t>
      </w:r>
      <w:r w:rsidR="00B87B18" w:rsidRPr="00FE014C">
        <w:rPr>
          <w:color w:val="000000" w:themeColor="text1"/>
          <w:lang w:val="en-US"/>
        </w:rPr>
        <w:t xml:space="preserve">, </w:t>
      </w:r>
      <w:r w:rsidR="0001254A" w:rsidRPr="00FE014C">
        <w:rPr>
          <w:color w:val="000000" w:themeColor="text1"/>
          <w:lang w:val="en-US"/>
        </w:rPr>
        <w:t>Environmental and Experimental Botany</w:t>
      </w:r>
      <w:r w:rsidR="00B87B18" w:rsidRPr="00FE014C">
        <w:rPr>
          <w:color w:val="000000" w:themeColor="text1"/>
          <w:lang w:val="en-US"/>
        </w:rPr>
        <w:t xml:space="preserve">, Evolutionary Applications, Peer Community in Evolutionary Biology,  </w:t>
      </w:r>
      <w:r w:rsidR="00C402E9" w:rsidRPr="00FE014C">
        <w:rPr>
          <w:color w:val="000000" w:themeColor="text1"/>
          <w:lang w:val="en-US"/>
        </w:rPr>
        <w:t xml:space="preserve"> </w:t>
      </w:r>
      <w:r w:rsidR="00B957AB" w:rsidRPr="00FE014C">
        <w:rPr>
          <w:color w:val="000000" w:themeColor="text1"/>
          <w:lang w:val="en-US"/>
        </w:rPr>
        <w:t xml:space="preserve">RU is a partner in </w:t>
      </w:r>
      <w:r w:rsidR="00A17574" w:rsidRPr="00FE014C">
        <w:rPr>
          <w:color w:val="000000" w:themeColor="text1"/>
          <w:lang w:val="en-US"/>
        </w:rPr>
        <w:t xml:space="preserve">EU </w:t>
      </w:r>
      <w:r w:rsidR="00B957AB" w:rsidRPr="00FE014C">
        <w:rPr>
          <w:color w:val="000000" w:themeColor="text1"/>
          <w:lang w:val="en-US"/>
        </w:rPr>
        <w:t xml:space="preserve">projects </w:t>
      </w:r>
      <w:r w:rsidR="00A17574" w:rsidRPr="00FE014C">
        <w:rPr>
          <w:color w:val="000000" w:themeColor="text1"/>
          <w:lang w:val="en-US"/>
        </w:rPr>
        <w:t>“</w:t>
      </w:r>
      <w:r w:rsidR="00B957AB" w:rsidRPr="00FE014C">
        <w:rPr>
          <w:color w:val="000000" w:themeColor="text1"/>
          <w:lang w:val="en-US"/>
        </w:rPr>
        <w:t>Natural Wax of Arctic Berries as our Treasure</w:t>
      </w:r>
      <w:r w:rsidR="00A17574" w:rsidRPr="00FE014C">
        <w:rPr>
          <w:color w:val="000000" w:themeColor="text1"/>
          <w:lang w:val="en-US"/>
        </w:rPr>
        <w:t xml:space="preserve"> WAX”  </w:t>
      </w:r>
      <w:r w:rsidR="00B957AB" w:rsidRPr="00FE014C">
        <w:rPr>
          <w:color w:val="000000" w:themeColor="text1"/>
          <w:lang w:val="en-US"/>
        </w:rPr>
        <w:t>(</w:t>
      </w:r>
      <w:r w:rsidR="00A17574" w:rsidRPr="00FE014C">
        <w:rPr>
          <w:color w:val="000000" w:themeColor="text1"/>
          <w:lang w:val="en-US"/>
        </w:rPr>
        <w:t xml:space="preserve">granted by Interreg Nord </w:t>
      </w:r>
      <w:r w:rsidR="00B957AB" w:rsidRPr="00FE014C">
        <w:rPr>
          <w:color w:val="000000" w:themeColor="text1"/>
          <w:lang w:val="en-US"/>
        </w:rPr>
        <w:t xml:space="preserve">2016 –2019), </w:t>
      </w:r>
      <w:r w:rsidR="00A17574" w:rsidRPr="00FE014C">
        <w:rPr>
          <w:color w:val="000000" w:themeColor="text1"/>
          <w:lang w:val="en-US"/>
        </w:rPr>
        <w:t xml:space="preserve">“Market driven authentic Non-Timber Forest Products from the Baltic region </w:t>
      </w:r>
      <w:r w:rsidR="00B957AB" w:rsidRPr="00FE014C">
        <w:rPr>
          <w:color w:val="000000" w:themeColor="text1"/>
          <w:lang w:val="en-US"/>
        </w:rPr>
        <w:t>Novel</w:t>
      </w:r>
      <w:r w:rsidR="00A17574" w:rsidRPr="00FE014C">
        <w:rPr>
          <w:color w:val="000000" w:themeColor="text1"/>
          <w:lang w:val="en-US"/>
        </w:rPr>
        <w:t xml:space="preserve"> </w:t>
      </w:r>
      <w:r w:rsidR="00B957AB" w:rsidRPr="00FE014C">
        <w:rPr>
          <w:color w:val="000000" w:themeColor="text1"/>
          <w:lang w:val="en-US"/>
        </w:rPr>
        <w:t>Baltic</w:t>
      </w:r>
      <w:r w:rsidR="00A17574" w:rsidRPr="00FE014C">
        <w:rPr>
          <w:color w:val="000000" w:themeColor="text1"/>
          <w:lang w:val="en-US"/>
        </w:rPr>
        <w:t>”</w:t>
      </w:r>
      <w:r w:rsidR="00B957AB" w:rsidRPr="00FE014C">
        <w:rPr>
          <w:color w:val="000000" w:themeColor="text1"/>
          <w:lang w:val="en-US"/>
        </w:rPr>
        <w:t xml:space="preserve"> (</w:t>
      </w:r>
      <w:r w:rsidR="00A17574" w:rsidRPr="00FE014C">
        <w:rPr>
          <w:color w:val="000000" w:themeColor="text1"/>
          <w:lang w:val="en-US"/>
        </w:rPr>
        <w:t xml:space="preserve">granted by Interreg Baltic </w:t>
      </w:r>
      <w:r w:rsidR="00384912" w:rsidRPr="00FE014C">
        <w:rPr>
          <w:color w:val="000000" w:themeColor="text1"/>
          <w:lang w:val="en-US"/>
        </w:rPr>
        <w:t>2014-2020</w:t>
      </w:r>
      <w:r w:rsidR="00B957AB" w:rsidRPr="00FE014C">
        <w:rPr>
          <w:color w:val="000000" w:themeColor="text1"/>
          <w:lang w:val="en-US"/>
        </w:rPr>
        <w:t xml:space="preserve">), </w:t>
      </w:r>
      <w:r w:rsidR="00A17574" w:rsidRPr="00FE014C">
        <w:rPr>
          <w:color w:val="000000" w:themeColor="text1"/>
          <w:lang w:val="en-US"/>
        </w:rPr>
        <w:t>“</w:t>
      </w:r>
      <w:r w:rsidR="00B957AB" w:rsidRPr="00FE014C">
        <w:rPr>
          <w:color w:val="000000" w:themeColor="text1"/>
          <w:lang w:val="en-US"/>
        </w:rPr>
        <w:t>Ex-situ conservation of Finnish native plant species ESCAPE</w:t>
      </w:r>
      <w:r w:rsidR="00A17574" w:rsidRPr="00FE014C">
        <w:rPr>
          <w:color w:val="000000" w:themeColor="text1"/>
          <w:lang w:val="en-US"/>
        </w:rPr>
        <w:t>”</w:t>
      </w:r>
      <w:r w:rsidR="00B957AB" w:rsidRPr="00FE014C">
        <w:rPr>
          <w:color w:val="000000" w:themeColor="text1"/>
          <w:lang w:val="en-US"/>
        </w:rPr>
        <w:t xml:space="preserve"> (EU Life+ funding; 2012-2017), </w:t>
      </w:r>
      <w:r w:rsidR="00A17574" w:rsidRPr="00FE014C">
        <w:rPr>
          <w:color w:val="000000" w:themeColor="text1"/>
          <w:lang w:val="en-US"/>
        </w:rPr>
        <w:t>“</w:t>
      </w:r>
      <w:r w:rsidR="00B957AB" w:rsidRPr="00FE014C">
        <w:rPr>
          <w:color w:val="000000" w:themeColor="text1"/>
          <w:lang w:val="en-US"/>
        </w:rPr>
        <w:t>Providing a climate resilient network of critical sites for the Lesser White-fronted Goose in Europe</w:t>
      </w:r>
      <w:r w:rsidR="00A17574" w:rsidRPr="00FE014C">
        <w:rPr>
          <w:color w:val="000000" w:themeColor="text1"/>
          <w:lang w:val="en-US"/>
        </w:rPr>
        <w:t>”</w:t>
      </w:r>
      <w:r w:rsidR="00B957AB" w:rsidRPr="00FE014C">
        <w:rPr>
          <w:color w:val="000000" w:themeColor="text1"/>
          <w:lang w:val="en-US"/>
        </w:rPr>
        <w:t xml:space="preserve">  LIFE LWfG CLIMATE (EU Life+ funding; 2020-2024). </w:t>
      </w:r>
      <w:r w:rsidR="00B87B18">
        <w:rPr>
          <w:lang w:val="en-US"/>
        </w:rPr>
        <w:t>PIs are Task Leaders and partner PIs in various H2020 projects like B4EST, GenTree, FORGENIUS and consortium leaders in national projects (e.g. FOREVER R’Life project.</w:t>
      </w:r>
      <w:r w:rsidR="00D44747" w:rsidRPr="008214B6">
        <w:rPr>
          <w:color w:val="FF0000"/>
          <w:lang w:val="en-US"/>
        </w:rPr>
        <w:t xml:space="preserve"> </w:t>
      </w:r>
      <w:r w:rsidR="00C05ACD">
        <w:rPr>
          <w:color w:val="FF0000"/>
          <w:lang w:val="en-US"/>
        </w:rPr>
        <w:t xml:space="preserve"> </w:t>
      </w:r>
      <w:r w:rsidR="000424A3" w:rsidRPr="000424A3">
        <w:rPr>
          <w:lang w:val="en-US"/>
        </w:rPr>
        <w:t>. RU has been contributing the development of global biodiversity databases (Global Biodiversity Information Facility, European Vegetation Archive) and advancing open access data for research (through collaboration with TRY plant trait database, sPlot)</w:t>
      </w:r>
      <w:r w:rsidR="00F43757" w:rsidRPr="004A1EBA">
        <w:rPr>
          <w:lang w:val="en-GB"/>
        </w:rPr>
        <w:t xml:space="preserve"> </w:t>
      </w:r>
      <w:r w:rsidR="00F43757">
        <w:rPr>
          <w:lang w:val="en-US"/>
        </w:rPr>
        <w:t>RU has</w:t>
      </w:r>
      <w:r w:rsidR="00F43757" w:rsidRPr="00F43757">
        <w:rPr>
          <w:lang w:val="en-US"/>
        </w:rPr>
        <w:t xml:space="preserve"> contribut</w:t>
      </w:r>
      <w:r w:rsidR="00F43757">
        <w:rPr>
          <w:lang w:val="en-US"/>
        </w:rPr>
        <w:t>ed</w:t>
      </w:r>
      <w:r w:rsidR="00F43757" w:rsidRPr="00F43757">
        <w:rPr>
          <w:lang w:val="en-US"/>
        </w:rPr>
        <w:t xml:space="preserve"> the development of global biodiversity databases (Global Biodiversity Information Facility, European Vegetation Archive) and advancing open access data for research (through collaboration with TRY plant trait database, sPlot). </w:t>
      </w:r>
    </w:p>
    <w:p w14:paraId="07474A20" w14:textId="77777777" w:rsidR="001A493A" w:rsidRPr="00FF4FD5" w:rsidRDefault="00415D59" w:rsidP="00FF4FD5">
      <w:pPr>
        <w:pStyle w:val="Heading2RAE2020Style"/>
        <w:rPr>
          <w:rStyle w:val="Heading3Char"/>
          <w:rFonts w:asciiTheme="minorHAnsi" w:eastAsiaTheme="minorHAnsi" w:hAnsiTheme="minorHAnsi" w:cstheme="minorBidi"/>
          <w:color w:val="2C3581"/>
          <w:sz w:val="28"/>
          <w:szCs w:val="22"/>
        </w:rPr>
      </w:pPr>
      <w:r w:rsidRPr="00FF4FD5">
        <w:rPr>
          <w:rStyle w:val="Heading3Char"/>
          <w:rFonts w:asciiTheme="minorHAnsi" w:eastAsiaTheme="minorHAnsi" w:hAnsiTheme="minorHAnsi" w:cstheme="minorBidi"/>
          <w:color w:val="2C3581"/>
          <w:sz w:val="28"/>
          <w:szCs w:val="22"/>
        </w:rPr>
        <w:t xml:space="preserve">1.3. </w:t>
      </w:r>
      <w:r w:rsidR="00DF1DFD" w:rsidRPr="00FF4FD5">
        <w:rPr>
          <w:rStyle w:val="Heading3Char"/>
          <w:rFonts w:asciiTheme="minorHAnsi" w:eastAsiaTheme="minorHAnsi" w:hAnsiTheme="minorHAnsi" w:cstheme="minorBidi"/>
          <w:color w:val="2C3581"/>
          <w:sz w:val="28"/>
          <w:szCs w:val="22"/>
        </w:rPr>
        <w:t>Scientific and societal impact</w:t>
      </w:r>
    </w:p>
    <w:p w14:paraId="35298562" w14:textId="01D6BEDE" w:rsidR="00950E15" w:rsidRPr="00950E15" w:rsidRDefault="006C3E88" w:rsidP="006C3E88">
      <w:pPr>
        <w:pStyle w:val="Heading4RAE2020Style"/>
        <w:numPr>
          <w:ilvl w:val="0"/>
          <w:numId w:val="0"/>
        </w:numPr>
        <w:spacing w:line="276" w:lineRule="auto"/>
      </w:pPr>
      <w:r>
        <w:t xml:space="preserve">A. </w:t>
      </w:r>
      <w:r w:rsidR="00DF1DFD" w:rsidRPr="00E63967">
        <w:t>Scientific impact</w:t>
      </w:r>
      <w:r w:rsidR="00A17179" w:rsidRPr="00E63967">
        <w:t xml:space="preserve"> (max. 0.5 pages)</w:t>
      </w:r>
      <w:r w:rsidR="00B957AB">
        <w:t xml:space="preserve"> </w:t>
      </w:r>
    </w:p>
    <w:p w14:paraId="55A9ED40" w14:textId="77777777" w:rsidR="00FE014C" w:rsidRDefault="00297C22" w:rsidP="00FE014C">
      <w:pPr>
        <w:pStyle w:val="Heading4RAE2020Style"/>
        <w:numPr>
          <w:ilvl w:val="0"/>
          <w:numId w:val="0"/>
        </w:numPr>
        <w:spacing w:line="276" w:lineRule="auto"/>
        <w:rPr>
          <w:b w:val="0"/>
          <w:bCs/>
        </w:rPr>
      </w:pPr>
      <w:r w:rsidRPr="00297C22">
        <w:rPr>
          <w:b w:val="0"/>
          <w:highlight w:val="green"/>
        </w:rPr>
        <w:t>Describe the main scientific achievements of the RU since 2013, e.g. breakthroughs, paradigm shifts, new theories and new methods</w:t>
      </w:r>
    </w:p>
    <w:p w14:paraId="0B74BE29" w14:textId="16C3192F" w:rsidR="00F402FA" w:rsidRPr="00F402FA" w:rsidRDefault="00416C8D" w:rsidP="00FE014C">
      <w:pPr>
        <w:pStyle w:val="Heading4RAE2020Style"/>
        <w:numPr>
          <w:ilvl w:val="0"/>
          <w:numId w:val="0"/>
        </w:numPr>
        <w:spacing w:line="276" w:lineRule="auto"/>
        <w:rPr>
          <w:b w:val="0"/>
        </w:rPr>
      </w:pPr>
      <w:commentRangeStart w:id="7"/>
      <w:r w:rsidRPr="00FE014C">
        <w:t>Our</w:t>
      </w:r>
      <w:commentRangeEnd w:id="7"/>
      <w:r w:rsidR="00197014" w:rsidRPr="00FE014C">
        <w:commentReference w:id="7"/>
      </w:r>
      <w:r w:rsidRPr="00FE014C">
        <w:t xml:space="preserve"> </w:t>
      </w:r>
      <w:r w:rsidRPr="004A1EBA">
        <w:rPr>
          <w:b w:val="0"/>
          <w:bCs/>
        </w:rPr>
        <w:t>research has revealed a completely new endosymbiosis in plant meristems and, so far, no other group is studying them in detail. Our data has revealed that these intracellular symbionts may directly manipulate host functions through eukaryotic transcription factors in plant meristems (. We have demonstrated a new defense mechanism in bacteria against oxidative stress based on polyhydroxybutyrate (PHB), which was previosly known only as the bacterial carbon reserve. Our findings have drastically changed the understanding of bacterial physiology on PHB We have identified potent antioxidative compou</w:t>
      </w:r>
      <w:r w:rsidR="003E492A" w:rsidRPr="004A1EBA">
        <w:rPr>
          <w:b w:val="0"/>
          <w:bCs/>
        </w:rPr>
        <w:t>n</w:t>
      </w:r>
      <w:r w:rsidRPr="004A1EBA">
        <w:rPr>
          <w:b w:val="0"/>
          <w:bCs/>
        </w:rPr>
        <w:t>ds, oligomers of 3-hydroxybutyrate, from the endosymbionts that have activity towards hydroxyl radicals and are under development as drugs for eye</w:t>
      </w:r>
      <w:r w:rsidRPr="00416C8D">
        <w:t xml:space="preserve"> </w:t>
      </w:r>
      <w:commentRangeStart w:id="8"/>
      <w:r w:rsidRPr="00454D3D">
        <w:rPr>
          <w:b w:val="0"/>
          <w:bCs/>
        </w:rPr>
        <w:t>d</w:t>
      </w:r>
      <w:commentRangeStart w:id="9"/>
      <w:r w:rsidRPr="00454D3D">
        <w:rPr>
          <w:b w:val="0"/>
          <w:bCs/>
        </w:rPr>
        <w:t>iseases</w:t>
      </w:r>
      <w:commentRangeEnd w:id="8"/>
      <w:r w:rsidR="004E47B3" w:rsidRPr="00454D3D">
        <w:rPr>
          <w:b w:val="0"/>
          <w:bCs/>
        </w:rPr>
        <w:commentReference w:id="8"/>
      </w:r>
      <w:commentRangeEnd w:id="9"/>
      <w:r w:rsidR="00FD6561">
        <w:rPr>
          <w:rStyle w:val="CommentReference"/>
          <w:b w:val="0"/>
          <w:color w:val="auto"/>
          <w:lang w:val="fi-FI"/>
        </w:rPr>
        <w:commentReference w:id="9"/>
      </w:r>
      <w:r w:rsidRPr="00416C8D">
        <w:t>.</w:t>
      </w:r>
      <w:r>
        <w:t xml:space="preserve"> </w:t>
      </w:r>
      <w:r w:rsidR="00C402E9" w:rsidRPr="004A1EBA">
        <w:rPr>
          <w:b w:val="0"/>
          <w:bCs/>
        </w:rPr>
        <w:t xml:space="preserve">RU has a had a leading role in conservation biology and genetics In Finland, and has also been pioneer in bioarcheology, ancient-DNA and domestication studies. RU has also </w:t>
      </w:r>
      <w:r w:rsidR="009B1C34" w:rsidRPr="004A1EBA">
        <w:rPr>
          <w:b w:val="0"/>
          <w:bCs/>
        </w:rPr>
        <w:t>leading role in DNA-barcoding</w:t>
      </w:r>
      <w:r w:rsidR="00C402E9" w:rsidRPr="004A1EBA">
        <w:rPr>
          <w:b w:val="0"/>
          <w:bCs/>
        </w:rPr>
        <w:t xml:space="preserve"> </w:t>
      </w:r>
      <w:r w:rsidR="009B1C34" w:rsidRPr="004A1EBA">
        <w:rPr>
          <w:b w:val="0"/>
          <w:bCs/>
        </w:rPr>
        <w:t xml:space="preserve">in Finland. </w:t>
      </w:r>
      <w:r w:rsidR="00C402E9" w:rsidRPr="004A1EBA">
        <w:rPr>
          <w:b w:val="0"/>
          <w:bCs/>
        </w:rPr>
        <w:t>We have elaborated theory of insect life history evolution in relation to seasonality by using a multi-trait approach that allows both genetic evolution and phenotypic plasticity, while addressing the effects of environmental stochasticity. This is “new” in the sense that it extends the earlier theory to a more holistic direction, and incorporates developmental plasticity into the analysis. For the first time our research has shown that polar bear tissue Hg may be increasing , not due to greater emissions but to greater recycling of Hg in the Barents region (Lippold et al. 2020). RU researchers  has shown that the margins of the NW Greenland Ice</w:t>
      </w:r>
      <w:r w:rsidR="001D7CBC" w:rsidRPr="004A1EBA">
        <w:rPr>
          <w:b w:val="0"/>
          <w:bCs/>
        </w:rPr>
        <w:t xml:space="preserve"> </w:t>
      </w:r>
      <w:r w:rsidR="00C402E9" w:rsidRPr="004A1EBA">
        <w:rPr>
          <w:b w:val="0"/>
          <w:bCs/>
        </w:rPr>
        <w:t>sheet are thinning at unprecidented rates and that the isotope stratrigy of the ice, reflects climate changes over the past 50,000 years, and also that across the entire Arctic and Boreal region, winter C emissions are the cornerstone of annual C budgets and will increase with no change in greenhouse gas emissions .</w:t>
      </w:r>
      <w:r w:rsidR="009B1C34" w:rsidRPr="004A1EBA">
        <w:rPr>
          <w:b w:val="0"/>
          <w:bCs/>
        </w:rPr>
        <w:t xml:space="preserve"> For the first time, our research showed that changes in grazing pressure can dictate the consequences of climate warming on carbon balance of tundra ecosystems We also sho</w:t>
      </w:r>
      <w:r w:rsidR="0001254A">
        <w:rPr>
          <w:b w:val="0"/>
          <w:bCs/>
        </w:rPr>
        <w:t>w</w:t>
      </w:r>
      <w:r w:rsidR="009B1C34" w:rsidRPr="004A1EBA">
        <w:rPr>
          <w:b w:val="0"/>
          <w:bCs/>
        </w:rPr>
        <w:t>ed that grazing can alter the mechanisms behind climate warming induced tundra soil carbon loss. We are now extending the study of these grazer-climate change interactions on boreal forest and peatland ecosystems</w:t>
      </w:r>
      <w:r w:rsidR="007942FA" w:rsidRPr="004A1EBA">
        <w:rPr>
          <w:b w:val="0"/>
          <w:bCs/>
        </w:rPr>
        <w:t xml:space="preserve">. </w:t>
      </w:r>
      <w:r w:rsidR="00703AA5">
        <w:rPr>
          <w:b w:val="0"/>
          <w:bCs/>
        </w:rPr>
        <w:t xml:space="preserve">In subarctic and boreal forests </w:t>
      </w:r>
      <w:r w:rsidR="00677FD3">
        <w:rPr>
          <w:b w:val="0"/>
          <w:bCs/>
        </w:rPr>
        <w:t xml:space="preserve">our research was among the first to </w:t>
      </w:r>
      <w:r w:rsidR="00703AA5">
        <w:rPr>
          <w:b w:val="0"/>
          <w:bCs/>
        </w:rPr>
        <w:t xml:space="preserve">show </w:t>
      </w:r>
      <w:r w:rsidR="00677FD3">
        <w:rPr>
          <w:b w:val="0"/>
          <w:bCs/>
        </w:rPr>
        <w:t xml:space="preserve">aboveground </w:t>
      </w:r>
      <w:r w:rsidR="00703AA5">
        <w:rPr>
          <w:b w:val="0"/>
          <w:bCs/>
        </w:rPr>
        <w:t>insect herbivory to modify</w:t>
      </w:r>
      <w:r w:rsidR="00677FD3">
        <w:rPr>
          <w:b w:val="0"/>
          <w:bCs/>
        </w:rPr>
        <w:t xml:space="preserve"> root-associated fungal</w:t>
      </w:r>
      <w:r w:rsidR="00703AA5">
        <w:rPr>
          <w:b w:val="0"/>
          <w:bCs/>
        </w:rPr>
        <w:t xml:space="preserve"> communities. </w:t>
      </w:r>
      <w:r w:rsidR="007942FA" w:rsidRPr="004A1EBA">
        <w:rPr>
          <w:b w:val="0"/>
          <w:bCs/>
        </w:rPr>
        <w:t xml:space="preserve">We have provided new insights into the poorly known mechanism of inverted meiosis and its potential role in rescuing fitness in holocentric chromosomal hybrids. We contributed to the development of a new tool (“biodecrypt” set of R functions) that objectively attributes unidentified occurences to the most probable taxon based on a subset of identified records .We also documented the global invasion history of a major agricultural pest of cruciferous crops (the butterfly </w:t>
      </w:r>
      <w:r w:rsidR="007942FA" w:rsidRPr="004A1EBA">
        <w:rPr>
          <w:b w:val="0"/>
          <w:bCs/>
          <w:i/>
        </w:rPr>
        <w:t>Pieris rapae</w:t>
      </w:r>
      <w:r w:rsidR="007942FA" w:rsidRPr="004A1EBA">
        <w:rPr>
          <w:b w:val="0"/>
          <w:bCs/>
        </w:rPr>
        <w:t>).</w:t>
      </w:r>
      <w:r w:rsidR="00FE2D30" w:rsidRPr="004A1EBA">
        <w:rPr>
          <w:b w:val="0"/>
          <w:bCs/>
        </w:rPr>
        <w:t xml:space="preserve"> Developed new genomic resources (transcriptomes for multiple tissues, 50 K SNP genotyping chip) for economically and ecologically extremely important conifer Pinus sylvestris).  For the first time in conifers, identified a gigantic (300 Mbp) polymorphic inversion segregating in natural P. sylvestris populations, with potential implications on adaptive dynamics and effects on breeding of forest trees</w:t>
      </w:r>
      <w:r w:rsidR="000424A3" w:rsidRPr="004A1EBA">
        <w:rPr>
          <w:b w:val="0"/>
          <w:bCs/>
        </w:rPr>
        <w:t>.</w:t>
      </w:r>
      <w:r w:rsidR="00F43757" w:rsidRPr="004A1EBA">
        <w:rPr>
          <w:b w:val="0"/>
          <w:bCs/>
        </w:rPr>
        <w:t xml:space="preserve"> …better recognition of multiple facets of biodiversity for ecosystem services, and consumer based moderation of global change induced changes in community structure and function</w:t>
      </w:r>
      <w:r w:rsidR="00F43757" w:rsidRPr="00F43757">
        <w:t xml:space="preserve"> </w:t>
      </w:r>
      <w:r w:rsidR="00F402FA" w:rsidRPr="00F402FA">
        <w:rPr>
          <w:b w:val="0"/>
        </w:rPr>
        <w:t xml:space="preserve">Some examples if space allows and it fits the big picture: We have advanced understanding of analogous evolutionary processes at different hierarchical levels (societies and individuals), </w:t>
      </w:r>
      <w:hyperlink r:id="rId14" w:history="1">
        <w:r w:rsidR="00F402FA" w:rsidRPr="00B13018">
          <w:rPr>
            <w:rStyle w:val="Hyperlink"/>
            <w:b w:val="0"/>
          </w:rPr>
          <w:t>https://royalsocietypublishing.org/doi/10.1098/rspb.2020.0635</w:t>
        </w:r>
      </w:hyperlink>
      <w:r w:rsidR="00F402FA">
        <w:rPr>
          <w:b w:val="0"/>
        </w:rPr>
        <w:t xml:space="preserve">, </w:t>
      </w:r>
      <w:r w:rsidR="00F402FA" w:rsidRPr="00F402FA">
        <w:rPr>
          <w:b w:val="0"/>
        </w:rPr>
        <w:t>we have demonstrated convergence in the genomics of colony cohesion and division of labour in social insects</w:t>
      </w:r>
      <w:r w:rsidR="00F402FA">
        <w:rPr>
          <w:b w:val="0"/>
        </w:rPr>
        <w:t xml:space="preserve"> </w:t>
      </w:r>
      <w:r w:rsidR="00F402FA" w:rsidRPr="004A1EBA">
        <w:rPr>
          <w:b w:val="0"/>
          <w:lang w:val="en-GB"/>
        </w:rPr>
        <w:t xml:space="preserve">Holman, L., Helanterä, H., Trontti, K., &amp; Mikheyev, A. S. (2019). </w:t>
      </w:r>
      <w:r w:rsidR="00F402FA" w:rsidRPr="00F402FA">
        <w:rPr>
          <w:b w:val="0"/>
        </w:rPr>
        <w:t>Comparative transcriptomics of social insect queen pheromones. Nature communications, 10(1), 1-12.</w:t>
      </w:r>
    </w:p>
    <w:p w14:paraId="0C4B0DC2" w14:textId="6D56AA54" w:rsidR="00072E03" w:rsidRPr="004A1EBA" w:rsidRDefault="00FE2D30" w:rsidP="006C3E88">
      <w:pPr>
        <w:pStyle w:val="Heading4RAE2020Style"/>
        <w:numPr>
          <w:ilvl w:val="0"/>
          <w:numId w:val="0"/>
        </w:numPr>
        <w:spacing w:line="276" w:lineRule="auto"/>
        <w:rPr>
          <w:b w:val="0"/>
          <w:color w:val="FF0000"/>
        </w:rPr>
      </w:pPr>
      <w:r w:rsidRPr="00FE014C">
        <w:rPr>
          <w:b w:val="0"/>
          <w:color w:val="FFFFFF" w:themeColor="background1"/>
          <w:highlight w:val="black"/>
        </w:rPr>
        <w:t>Defintely</w:t>
      </w:r>
      <w:r w:rsidR="007942FA" w:rsidRPr="00FE014C">
        <w:rPr>
          <w:b w:val="0"/>
          <w:color w:val="FFFFFF" w:themeColor="background1"/>
          <w:highlight w:val="black"/>
        </w:rPr>
        <w:t xml:space="preserve"> too long</w:t>
      </w:r>
      <w:r w:rsidR="007942FA" w:rsidRPr="004A1EBA">
        <w:rPr>
          <w:b w:val="0"/>
          <w:highlight w:val="black"/>
        </w:rPr>
        <w:t>.</w:t>
      </w:r>
    </w:p>
    <w:p w14:paraId="5096CE57" w14:textId="34C7300A" w:rsidR="007E3FEC" w:rsidRPr="007E3FEC" w:rsidRDefault="007E3FEC" w:rsidP="007E3FEC">
      <w:pPr>
        <w:rPr>
          <w:lang w:val="en-US"/>
        </w:rPr>
      </w:pPr>
      <w:commentRangeStart w:id="10"/>
      <w:r w:rsidRPr="007E3FEC">
        <w:rPr>
          <w:highlight w:val="yellow"/>
          <w:lang w:val="en-US"/>
        </w:rPr>
        <w:t>M</w:t>
      </w:r>
      <w:commentRangeEnd w:id="10"/>
      <w:r w:rsidR="00527887">
        <w:rPr>
          <w:rStyle w:val="CommentReference"/>
        </w:rPr>
        <w:commentReference w:id="10"/>
      </w:r>
      <w:r w:rsidRPr="007E3FEC">
        <w:rPr>
          <w:highlight w:val="yellow"/>
          <w:lang w:val="en-US"/>
        </w:rPr>
        <w:t>ore achievements here</w:t>
      </w:r>
      <w:r w:rsidR="00527887">
        <w:rPr>
          <w:lang w:val="en-US"/>
        </w:rPr>
        <w:t xml:space="preserve"> </w:t>
      </w:r>
    </w:p>
    <w:p w14:paraId="7BD02233" w14:textId="703ED404" w:rsidR="000B75A2" w:rsidRPr="00AF77D9" w:rsidRDefault="00AF77D9" w:rsidP="006C3E88">
      <w:pPr>
        <w:pStyle w:val="Heading4RAE2020Style"/>
        <w:numPr>
          <w:ilvl w:val="0"/>
          <w:numId w:val="0"/>
        </w:numPr>
        <w:spacing w:line="276" w:lineRule="auto"/>
      </w:pPr>
      <w:r>
        <w:t>B.</w:t>
      </w:r>
      <w:r w:rsidR="00072E03">
        <w:t xml:space="preserve">  </w:t>
      </w:r>
      <w:r w:rsidR="00DF1DFD" w:rsidRPr="00AF77D9">
        <w:t>Societal impact</w:t>
      </w:r>
      <w:r w:rsidR="00AE683B" w:rsidRPr="00AF77D9">
        <w:t xml:space="preserve"> (max. 0.5 pages)</w:t>
      </w:r>
    </w:p>
    <w:p w14:paraId="73DD5C24" w14:textId="77777777" w:rsidR="00297C22" w:rsidRDefault="00297C22" w:rsidP="00297C22">
      <w:pPr>
        <w:spacing w:after="0" w:line="276" w:lineRule="auto"/>
        <w:rPr>
          <w:sz w:val="24"/>
          <w:lang w:val="en-US"/>
        </w:rPr>
      </w:pPr>
      <w:r w:rsidRPr="00297C22">
        <w:rPr>
          <w:sz w:val="24"/>
          <w:highlight w:val="green"/>
          <w:lang w:val="en-US"/>
        </w:rPr>
        <w:t>Describe the societal impact of the RU. Societal impact may constitute various contributions, e.g., as described in the Academy of Finland’s STATE OF SCIENTIFIC RESEARCH IN FINLAND 2016 (see pages 5 – 10  and Table 1 on page 10)</w:t>
      </w:r>
    </w:p>
    <w:p w14:paraId="222CC841" w14:textId="427CB3CD" w:rsidR="00187AA3" w:rsidRPr="00B07CD8" w:rsidRDefault="00416C8D" w:rsidP="00FE014C">
      <w:pPr>
        <w:rPr>
          <w:lang w:val="en-US"/>
        </w:rPr>
      </w:pPr>
      <w:r w:rsidRPr="00416C8D">
        <w:rPr>
          <w:lang w:val="en-US"/>
        </w:rPr>
        <w:t xml:space="preserve">We are using several online platforms such as ResearchGate, LinkedIn, Facebook, </w:t>
      </w:r>
      <w:r>
        <w:rPr>
          <w:lang w:val="en-US"/>
        </w:rPr>
        <w:t xml:space="preserve">Youtube </w:t>
      </w:r>
      <w:r w:rsidRPr="00416C8D">
        <w:rPr>
          <w:lang w:val="en-US"/>
        </w:rPr>
        <w:t xml:space="preserve">and Twitter to advertise our research. </w:t>
      </w:r>
      <w:r w:rsidR="00677FD3">
        <w:rPr>
          <w:lang w:val="en-US"/>
        </w:rPr>
        <w:t xml:space="preserve">Local media is also regularly reporting on attracting biology topics. </w:t>
      </w:r>
      <w:r w:rsidRPr="00416C8D">
        <w:rPr>
          <w:lang w:val="en-US"/>
        </w:rPr>
        <w:t>We are also participating in University of Oulu media events (e.g. Tellus arena, Rapid Research Radicals, Research nights, Technology forums)</w:t>
      </w:r>
      <w:r w:rsidR="004E7B03">
        <w:rPr>
          <w:lang w:val="en-US"/>
        </w:rPr>
        <w:t xml:space="preserve">. As an example, one of the </w:t>
      </w:r>
      <w:r>
        <w:rPr>
          <w:lang w:val="en-US"/>
        </w:rPr>
        <w:t xml:space="preserve">most </w:t>
      </w:r>
      <w:r w:rsidR="00BE7ACD">
        <w:rPr>
          <w:lang w:val="en-US"/>
        </w:rPr>
        <w:t>loved</w:t>
      </w:r>
      <w:r w:rsidR="004E7B03">
        <w:rPr>
          <w:lang w:val="en-US"/>
        </w:rPr>
        <w:t xml:space="preserve"> popularization projects has been </w:t>
      </w:r>
      <w:r w:rsidR="00DD23A3">
        <w:rPr>
          <w:lang w:val="en-US"/>
        </w:rPr>
        <w:t>“</w:t>
      </w:r>
      <w:r w:rsidR="004E7B03">
        <w:rPr>
          <w:lang w:val="en-US"/>
        </w:rPr>
        <w:t>Ötökkäakatemia</w:t>
      </w:r>
      <w:r w:rsidR="00DD23A3">
        <w:rPr>
          <w:lang w:val="en-US"/>
        </w:rPr>
        <w:t>”</w:t>
      </w:r>
      <w:r w:rsidR="004E7B03">
        <w:rPr>
          <w:lang w:val="en-US"/>
        </w:rPr>
        <w:t xml:space="preserve"> (Bug Academy</w:t>
      </w:r>
      <w:r w:rsidR="005A3959">
        <w:rPr>
          <w:lang w:val="en-US"/>
        </w:rPr>
        <w:t>; 2018-2020, funded by Tieteen tiedotus</w:t>
      </w:r>
      <w:r w:rsidR="004E7B03">
        <w:rPr>
          <w:lang w:val="en-US"/>
        </w:rPr>
        <w:t xml:space="preserve">) </w:t>
      </w:r>
      <w:r w:rsidR="00DD23A3">
        <w:rPr>
          <w:lang w:val="en-US"/>
        </w:rPr>
        <w:t>popularizing insect research in the RU (</w:t>
      </w:r>
      <w:r w:rsidR="00744C39">
        <w:rPr>
          <w:lang w:val="en-US"/>
        </w:rPr>
        <w:t>see: ötökkäakatemia.fi)</w:t>
      </w:r>
      <w:r w:rsidR="004E7B03">
        <w:rPr>
          <w:lang w:val="en-US"/>
        </w:rPr>
        <w:t xml:space="preserve">. </w:t>
      </w:r>
      <w:r w:rsidR="00FD6561" w:rsidRPr="00C57044">
        <w:rPr>
          <w:lang w:val="en-US"/>
        </w:rPr>
        <w:t>A</w:t>
      </w:r>
      <w:r w:rsidR="00FD6561">
        <w:rPr>
          <w:lang w:val="en-US"/>
        </w:rPr>
        <w:t xml:space="preserve"> PI co-authored a</w:t>
      </w:r>
      <w:r w:rsidR="00FD6561" w:rsidRPr="00C57044">
        <w:rPr>
          <w:lang w:val="en-US"/>
        </w:rPr>
        <w:t xml:space="preserve"> popular science book on ants</w:t>
      </w:r>
      <w:r w:rsidR="00FD6561">
        <w:rPr>
          <w:lang w:val="en-US"/>
        </w:rPr>
        <w:t xml:space="preserve"> (in Finnish and Swedish), nominated for Nature book of the year 2019 by WWF Finland. </w:t>
      </w:r>
      <w:r w:rsidR="00FF4CB8">
        <w:rPr>
          <w:lang w:val="en-US"/>
        </w:rPr>
        <w:t xml:space="preserve">The researchers </w:t>
      </w:r>
      <w:r w:rsidR="004E7B03">
        <w:rPr>
          <w:lang w:val="en-US"/>
        </w:rPr>
        <w:t xml:space="preserve">of the RU </w:t>
      </w:r>
      <w:r w:rsidR="00FF4CB8">
        <w:rPr>
          <w:lang w:val="en-US"/>
        </w:rPr>
        <w:t xml:space="preserve">have </w:t>
      </w:r>
      <w:r w:rsidR="004E7B03">
        <w:rPr>
          <w:lang w:val="en-US"/>
        </w:rPr>
        <w:t>bee</w:t>
      </w:r>
      <w:r w:rsidR="00DD23A3">
        <w:rPr>
          <w:lang w:val="en-US"/>
        </w:rPr>
        <w:t>n</w:t>
      </w:r>
      <w:r w:rsidR="004E7B03">
        <w:rPr>
          <w:lang w:val="en-US"/>
        </w:rPr>
        <w:t xml:space="preserve"> very active to utilize citizen science in their research especially in sample collection (hairs, feathers, faeces</w:t>
      </w:r>
      <w:r w:rsidR="00677FD3">
        <w:rPr>
          <w:lang w:val="en-US"/>
        </w:rPr>
        <w:t>)</w:t>
      </w:r>
      <w:r w:rsidR="00203915">
        <w:rPr>
          <w:lang w:val="en-US"/>
        </w:rPr>
        <w:t xml:space="preserve">. We are also actively encouraging </w:t>
      </w:r>
      <w:r w:rsidR="001E28BC">
        <w:rPr>
          <w:lang w:val="en-US"/>
        </w:rPr>
        <w:t xml:space="preserve">and educating </w:t>
      </w:r>
      <w:r w:rsidR="00203915">
        <w:rPr>
          <w:lang w:val="en-US"/>
        </w:rPr>
        <w:t xml:space="preserve">citizens to </w:t>
      </w:r>
      <w:r w:rsidR="001E28BC">
        <w:rPr>
          <w:lang w:val="en-US"/>
        </w:rPr>
        <w:t xml:space="preserve">identify and </w:t>
      </w:r>
      <w:r w:rsidR="00203915">
        <w:rPr>
          <w:lang w:val="en-US"/>
        </w:rPr>
        <w:t>report species ob</w:t>
      </w:r>
      <w:r w:rsidR="00677FD3">
        <w:rPr>
          <w:lang w:val="en-US"/>
        </w:rPr>
        <w:t>servations</w:t>
      </w:r>
      <w:r w:rsidR="00203915">
        <w:rPr>
          <w:lang w:val="en-US"/>
        </w:rPr>
        <w:t xml:space="preserve"> in open databases</w:t>
      </w:r>
      <w:r w:rsidR="00677FD3">
        <w:rPr>
          <w:lang w:val="en-US"/>
        </w:rPr>
        <w:t xml:space="preserve">, </w:t>
      </w:r>
      <w:r w:rsidR="00203915">
        <w:rPr>
          <w:lang w:val="en-US"/>
        </w:rPr>
        <w:t>laji.fi, Tiira and</w:t>
      </w:r>
      <w:r w:rsidR="00677FD3">
        <w:rPr>
          <w:lang w:val="en-US"/>
        </w:rPr>
        <w:t xml:space="preserve"> Sieni-Atlas</w:t>
      </w:r>
      <w:r w:rsidR="004E7B03">
        <w:rPr>
          <w:lang w:val="en-US"/>
        </w:rPr>
        <w:t xml:space="preserve">. The researchers have </w:t>
      </w:r>
      <w:r w:rsidR="00FF4CB8">
        <w:rPr>
          <w:lang w:val="en-US"/>
        </w:rPr>
        <w:t>participated writing some of the management plans of several endangered species (e.g. wolf, wolverine,</w:t>
      </w:r>
      <w:r w:rsidR="00203915">
        <w:rPr>
          <w:lang w:val="en-US"/>
        </w:rPr>
        <w:t xml:space="preserve"> </w:t>
      </w:r>
      <w:r w:rsidR="001E28BC">
        <w:rPr>
          <w:lang w:val="en-US"/>
        </w:rPr>
        <w:t>a</w:t>
      </w:r>
      <w:r w:rsidR="00203915">
        <w:rPr>
          <w:lang w:val="en-US"/>
        </w:rPr>
        <w:t xml:space="preserve">rctic salt grass, </w:t>
      </w:r>
      <w:r w:rsidR="001E28BC">
        <w:rPr>
          <w:lang w:val="en-US"/>
        </w:rPr>
        <w:t>pendant grass</w:t>
      </w:r>
      <w:r w:rsidR="00FF4CB8">
        <w:rPr>
          <w:lang w:val="en-US"/>
        </w:rPr>
        <w:t>), and their research has also affected vulnerability status (e.g. brown bear</w:t>
      </w:r>
      <w:r w:rsidR="005A3959">
        <w:rPr>
          <w:lang w:val="en-US"/>
        </w:rPr>
        <w:t>,</w:t>
      </w:r>
      <w:r w:rsidR="00FF4CB8">
        <w:rPr>
          <w:lang w:val="en-US"/>
        </w:rPr>
        <w:t xml:space="preserve">) in the Red Book </w:t>
      </w:r>
      <w:r w:rsidR="008658F9">
        <w:rPr>
          <w:lang w:val="en-US"/>
        </w:rPr>
        <w:t>of</w:t>
      </w:r>
      <w:r w:rsidR="00FF4CB8">
        <w:rPr>
          <w:lang w:val="en-US"/>
        </w:rPr>
        <w:t xml:space="preserve"> Finland</w:t>
      </w:r>
      <w:r w:rsidR="005A3959">
        <w:rPr>
          <w:lang w:val="en-US"/>
        </w:rPr>
        <w:t xml:space="preserve"> and hunting practices (bean goose) of some wildlife species.</w:t>
      </w:r>
      <w:r w:rsidR="0093536B">
        <w:rPr>
          <w:lang w:val="en-US"/>
        </w:rPr>
        <w:t xml:space="preserve"> </w:t>
      </w:r>
      <w:r w:rsidR="00061A96" w:rsidRPr="00061A96">
        <w:rPr>
          <w:lang w:val="en-US"/>
        </w:rPr>
        <w:t>Legislation protecting northern rivers and preventing transmission of fish from their home waters has been implemented as a result of research on salmon parasites</w:t>
      </w:r>
      <w:r w:rsidR="00061A96">
        <w:rPr>
          <w:lang w:val="en-US"/>
        </w:rPr>
        <w:t xml:space="preserve">. </w:t>
      </w:r>
      <w:r w:rsidR="00061A96" w:rsidRPr="00061A96">
        <w:rPr>
          <w:lang w:val="en-US"/>
        </w:rPr>
        <w:t>Conservation of the lesser white-fronted goose has been modified as a result of the research from this unit.</w:t>
      </w:r>
      <w:r w:rsidR="009B1C34">
        <w:rPr>
          <w:lang w:val="en-US"/>
        </w:rPr>
        <w:t xml:space="preserve"> </w:t>
      </w:r>
      <w:r w:rsidR="00203915">
        <w:rPr>
          <w:lang w:val="en-US"/>
        </w:rPr>
        <w:t>A</w:t>
      </w:r>
      <w:r w:rsidR="00F43757" w:rsidRPr="00F43757">
        <w:rPr>
          <w:lang w:val="en-US"/>
        </w:rPr>
        <w:t xml:space="preserve">pplication of research results in the assessment of national and international biodiversity trends and threats (conservation legislation, red listing of species and habitat types). </w:t>
      </w:r>
      <w:r w:rsidR="001E28BC">
        <w:rPr>
          <w:lang w:val="en-US"/>
        </w:rPr>
        <w:t xml:space="preserve">At the regional and local level we have participated in </w:t>
      </w:r>
      <w:r w:rsidR="00285219">
        <w:rPr>
          <w:lang w:val="en-US"/>
        </w:rPr>
        <w:t xml:space="preserve">modifying </w:t>
      </w:r>
      <w:r w:rsidR="001E28BC">
        <w:rPr>
          <w:lang w:val="en-US"/>
        </w:rPr>
        <w:t>land use and nature conservation policies of Ostrobothnia and the City of Oulu, the latter</w:t>
      </w:r>
      <w:r w:rsidR="00285219">
        <w:rPr>
          <w:lang w:val="en-US"/>
        </w:rPr>
        <w:t xml:space="preserve"> activity</w:t>
      </w:r>
      <w:r w:rsidR="001E28BC">
        <w:rPr>
          <w:lang w:val="en-US"/>
        </w:rPr>
        <w:t xml:space="preserve"> leading </w:t>
      </w:r>
      <w:r w:rsidR="00285219">
        <w:rPr>
          <w:lang w:val="en-US"/>
        </w:rPr>
        <w:t xml:space="preserve">recently </w:t>
      </w:r>
      <w:r w:rsidR="001E28BC">
        <w:rPr>
          <w:lang w:val="en-US"/>
        </w:rPr>
        <w:t xml:space="preserve">to </w:t>
      </w:r>
      <w:r w:rsidR="00285219">
        <w:rPr>
          <w:lang w:val="en-US"/>
        </w:rPr>
        <w:t xml:space="preserve">the establishment of a city-owned forest nature reserve of 1127 ha. </w:t>
      </w:r>
      <w:r w:rsidR="00F43757" w:rsidRPr="00F43757">
        <w:rPr>
          <w:lang w:val="en-US"/>
        </w:rPr>
        <w:t>Conservation planning and management recommendations to mitigate global change effects on biodiversity and ecosystem services.</w:t>
      </w:r>
      <w:r w:rsidR="009B1C34">
        <w:rPr>
          <w:lang w:val="en-US"/>
        </w:rPr>
        <w:t>RU has provided help to police and t</w:t>
      </w:r>
      <w:r w:rsidR="009B1C34" w:rsidRPr="009B1C34">
        <w:rPr>
          <w:lang w:val="en-US"/>
        </w:rPr>
        <w:t>he Finnish Border Guard</w:t>
      </w:r>
      <w:r w:rsidR="009B1C34">
        <w:rPr>
          <w:lang w:val="en-US"/>
        </w:rPr>
        <w:t xml:space="preserve"> in several poaching cases where identification of species or individuals using DNA-based methods has been required.</w:t>
      </w:r>
      <w:r w:rsidR="00203915">
        <w:rPr>
          <w:lang w:val="en-US"/>
        </w:rPr>
        <w:t xml:space="preserve"> </w:t>
      </w:r>
      <w:r w:rsidR="002C5636">
        <w:rPr>
          <w:lang w:val="en-US"/>
        </w:rPr>
        <w:t>Besides our strong</w:t>
      </w:r>
      <w:r w:rsidR="0093536B" w:rsidRPr="0093536B">
        <w:rPr>
          <w:lang w:val="en-US"/>
        </w:rPr>
        <w:t xml:space="preserve"> expectations that meristem endosymbionts will prove significant new biotechnological tools for agriculture</w:t>
      </w:r>
      <w:r w:rsidR="002C5636">
        <w:rPr>
          <w:lang w:val="en-US"/>
        </w:rPr>
        <w:t>, w</w:t>
      </w:r>
      <w:r w:rsidR="0093536B" w:rsidRPr="0093536B">
        <w:rPr>
          <w:lang w:val="en-US"/>
        </w:rPr>
        <w:t xml:space="preserve">e have applied data obtained from plant-microbe interactions to other fields of science, such as medicine. </w:t>
      </w:r>
      <w:r w:rsidR="003E492A">
        <w:rPr>
          <w:lang w:val="en-US"/>
        </w:rPr>
        <w:t>W</w:t>
      </w:r>
      <w:r w:rsidR="0093536B" w:rsidRPr="0093536B">
        <w:rPr>
          <w:lang w:val="en-US"/>
        </w:rPr>
        <w:t xml:space="preserve">e have identified antimicrobial peptides (that are now in the process of commercialization (www.chainantimicrobials.com). We have discovered antioxidants, oligomers of 3-hydroxybutyrate, which enable host cell invasion and survival in stressful environments by bacteria, and they are now being developed for treatment of ophthalmic disorders such age-related macular degeneration and dry-eye disease (Koskimäki et al., unpublished). </w:t>
      </w:r>
      <w:r w:rsidR="00187AA3">
        <w:rPr>
          <w:lang w:val="en-US"/>
        </w:rPr>
        <w:t xml:space="preserve"> The newly developed genomic resources and especially SNP genotyping chips for multiple European forest trees (B4EST project) will considerably speed up the breeding efforts.  This will have a significant economic and societal impact at the European level and facilitates the application of modern agile genomic selection methods for e.g. resilience and carbon sink capabilities, as well as growth for economic purposes. </w:t>
      </w:r>
      <w:r w:rsidR="00F43757">
        <w:rPr>
          <w:lang w:val="en-US"/>
        </w:rPr>
        <w:t xml:space="preserve"> </w:t>
      </w:r>
      <w:r w:rsidR="00F43757" w:rsidRPr="00F43757">
        <w:rPr>
          <w:lang w:val="en-US"/>
        </w:rPr>
        <w:t>…</w:t>
      </w:r>
    </w:p>
    <w:p w14:paraId="2DFCFC92" w14:textId="2B0B2E38" w:rsidR="00FF4CB8" w:rsidRPr="00B07CD8" w:rsidRDefault="00FF4CB8" w:rsidP="002C5636">
      <w:pPr>
        <w:spacing w:after="0" w:line="276" w:lineRule="auto"/>
        <w:rPr>
          <w:sz w:val="24"/>
          <w:lang w:val="en-US"/>
        </w:rPr>
      </w:pPr>
    </w:p>
    <w:p w14:paraId="0BB8AC8B" w14:textId="77777777" w:rsidR="003E492A" w:rsidRDefault="003E492A" w:rsidP="00E80AB9">
      <w:pPr>
        <w:pStyle w:val="Heading1RAE2020Style"/>
        <w:shd w:val="clear" w:color="auto" w:fill="FFF2CC" w:themeFill="accent4" w:themeFillTint="33"/>
      </w:pPr>
    </w:p>
    <w:p w14:paraId="2E2F12FD" w14:textId="6B252992" w:rsidR="00806486" w:rsidRPr="0087764C" w:rsidRDefault="00806486" w:rsidP="00E80AB9">
      <w:pPr>
        <w:pStyle w:val="Heading1RAE2020Style"/>
        <w:shd w:val="clear" w:color="auto" w:fill="FFF2CC" w:themeFill="accent4" w:themeFillTint="33"/>
      </w:pPr>
      <w:r w:rsidRPr="0087764C">
        <w:t xml:space="preserve">2. </w:t>
      </w:r>
      <w:r w:rsidR="00962F80" w:rsidRPr="0087764C">
        <w:t>REFLECTIVE ANA</w:t>
      </w:r>
      <w:r w:rsidR="009154AA" w:rsidRPr="0087764C">
        <w:t>LYSES</w:t>
      </w:r>
    </w:p>
    <w:p w14:paraId="47ACF46E" w14:textId="51B2157F" w:rsidR="00F2533D" w:rsidRDefault="00551A8C" w:rsidP="00E63967">
      <w:pPr>
        <w:pStyle w:val="Heading2RAE2020Style"/>
      </w:pPr>
      <w:r>
        <w:t>2.1</w:t>
      </w:r>
      <w:r w:rsidR="00072E03">
        <w:t>.</w:t>
      </w:r>
      <w:r>
        <w:t xml:space="preserve"> Assessment of the RU’s current output</w:t>
      </w:r>
      <w:r w:rsidR="00AA3F9D">
        <w:t>,</w:t>
      </w:r>
      <w:r w:rsidR="00AA3F9D" w:rsidRPr="00AA3F9D">
        <w:t xml:space="preserve"> </w:t>
      </w:r>
      <w:r w:rsidR="00AA3F9D">
        <w:t>collaborations and environment</w:t>
      </w:r>
    </w:p>
    <w:p w14:paraId="5E01B264" w14:textId="1B455ADA" w:rsidR="00B2451B" w:rsidRPr="00E63967" w:rsidRDefault="00B2451B" w:rsidP="00EF16F9">
      <w:pPr>
        <w:pStyle w:val="Heading3RAE2020Style"/>
      </w:pPr>
      <w:r>
        <w:t>2.1.1.</w:t>
      </w:r>
      <w:r w:rsidRPr="00B8392F">
        <w:t xml:space="preserve"> Publication</w:t>
      </w:r>
      <w:r>
        <w:t>s</w:t>
      </w:r>
      <w:r w:rsidRPr="00B8392F">
        <w:t xml:space="preserve"> </w:t>
      </w:r>
      <w:r>
        <w:t xml:space="preserve">- refer to </w:t>
      </w:r>
      <w:r w:rsidRPr="00F30ADB">
        <w:t>the</w:t>
      </w:r>
      <w:r>
        <w:t xml:space="preserve"> </w:t>
      </w:r>
      <w:r w:rsidR="006B2C8B">
        <w:t xml:space="preserve">RAE2020 </w:t>
      </w:r>
      <w:r w:rsidRPr="00EF16F9">
        <w:t>bibliometric</w:t>
      </w:r>
      <w:r>
        <w:t xml:space="preserve"> analyses (max</w:t>
      </w:r>
      <w:r w:rsidR="00483A62">
        <w:t>.</w:t>
      </w:r>
      <w:r>
        <w:t xml:space="preserve"> 1 page)</w:t>
      </w:r>
    </w:p>
    <w:p w14:paraId="25632005" w14:textId="2A62DCA9" w:rsidR="00950E15" w:rsidRPr="00950E15" w:rsidRDefault="00E25F24" w:rsidP="00E25F24">
      <w:pPr>
        <w:pStyle w:val="Heading4RAE2020Style"/>
        <w:numPr>
          <w:ilvl w:val="0"/>
          <w:numId w:val="0"/>
        </w:numPr>
      </w:pPr>
      <w:r>
        <w:t xml:space="preserve">A. </w:t>
      </w:r>
      <w:r w:rsidR="00AA1B25">
        <w:t>Description of p</w:t>
      </w:r>
      <w:r w:rsidR="00B2451B" w:rsidRPr="00E63967">
        <w:t>ublication strategy</w:t>
      </w:r>
    </w:p>
    <w:p w14:paraId="10FD222F" w14:textId="77777777" w:rsidR="00CC0590" w:rsidRDefault="00CC0590" w:rsidP="00CC0590">
      <w:pPr>
        <w:spacing w:line="276" w:lineRule="auto"/>
        <w:rPr>
          <w:sz w:val="24"/>
          <w:lang w:val="en-US"/>
        </w:rPr>
      </w:pPr>
      <w:r w:rsidRPr="00CC0590">
        <w:rPr>
          <w:sz w:val="24"/>
          <w:highlight w:val="green"/>
          <w:lang w:val="en-US"/>
        </w:rPr>
        <w:t>Selection of publishing venues. National and international publishing. Open access publishing. Follow-up of the development of RU’s publication patterns. How does the RU encourage and facilitate researchers in applying open science principles and practices such as open publishing and making data, material, metadata and methods widely available for reuse?</w:t>
      </w:r>
    </w:p>
    <w:p w14:paraId="78D8F329" w14:textId="04CF4C68" w:rsidR="00B2451B" w:rsidRDefault="00CC0590" w:rsidP="00CC0590">
      <w:pPr>
        <w:spacing w:line="276" w:lineRule="auto"/>
        <w:rPr>
          <w:sz w:val="24"/>
          <w:lang w:val="en-US"/>
        </w:rPr>
      </w:pPr>
      <w:r>
        <w:rPr>
          <w:sz w:val="24"/>
          <w:lang w:val="en-US"/>
        </w:rPr>
        <w:t>The RU aims to high quality publications</w:t>
      </w:r>
      <w:r w:rsidR="000A5FE5">
        <w:rPr>
          <w:sz w:val="24"/>
          <w:lang w:val="en-US"/>
        </w:rPr>
        <w:t xml:space="preserve"> in international journals</w:t>
      </w:r>
      <w:r w:rsidR="005F4765">
        <w:rPr>
          <w:sz w:val="24"/>
          <w:lang w:val="en-US"/>
        </w:rPr>
        <w:t xml:space="preserve"> and</w:t>
      </w:r>
      <w:r w:rsidR="00582A7D">
        <w:rPr>
          <w:sz w:val="24"/>
          <w:lang w:val="en-US"/>
        </w:rPr>
        <w:t xml:space="preserve"> endorses o</w:t>
      </w:r>
      <w:r w:rsidR="00582A7D" w:rsidRPr="00582A7D">
        <w:rPr>
          <w:sz w:val="24"/>
          <w:lang w:val="en-US"/>
        </w:rPr>
        <w:t>pen access publishing</w:t>
      </w:r>
      <w:r w:rsidRPr="00CC0590">
        <w:rPr>
          <w:lang w:val="en-US"/>
        </w:rPr>
        <w:t xml:space="preserve"> </w:t>
      </w:r>
      <w:r>
        <w:rPr>
          <w:lang w:val="en-US"/>
        </w:rPr>
        <w:t xml:space="preserve">and </w:t>
      </w:r>
      <w:r w:rsidRPr="00CC0590">
        <w:rPr>
          <w:sz w:val="24"/>
          <w:lang w:val="en-US"/>
        </w:rPr>
        <w:t>making data, material, metadata and methods widely available for reuse</w:t>
      </w:r>
      <w:r w:rsidR="00582A7D" w:rsidRPr="00582A7D">
        <w:rPr>
          <w:sz w:val="24"/>
          <w:lang w:val="en-US"/>
        </w:rPr>
        <w:t>.</w:t>
      </w:r>
      <w:r w:rsidR="00666024">
        <w:rPr>
          <w:sz w:val="24"/>
          <w:lang w:val="en-US"/>
        </w:rPr>
        <w:t xml:space="preserve"> </w:t>
      </w:r>
      <w:r w:rsidR="00521A60">
        <w:rPr>
          <w:sz w:val="24"/>
          <w:lang w:val="en-US"/>
        </w:rPr>
        <w:t xml:space="preserve">To support open access publishing the </w:t>
      </w:r>
      <w:r w:rsidR="005900D2">
        <w:rPr>
          <w:sz w:val="24"/>
          <w:lang w:val="en-US"/>
        </w:rPr>
        <w:t xml:space="preserve">RU </w:t>
      </w:r>
      <w:r w:rsidR="00521A60">
        <w:rPr>
          <w:sz w:val="24"/>
          <w:lang w:val="en-US"/>
        </w:rPr>
        <w:t>has paid open access fees of publications. The recent contracts of the University with Wiley and Springer has allowed free publishing in open access or hybrid</w:t>
      </w:r>
      <w:r w:rsidR="00A8519A">
        <w:rPr>
          <w:sz w:val="24"/>
          <w:lang w:val="en-US"/>
        </w:rPr>
        <w:t xml:space="preserve"> journals</w:t>
      </w:r>
      <w:r w:rsidR="00521A60">
        <w:rPr>
          <w:sz w:val="24"/>
          <w:lang w:val="en-US"/>
        </w:rPr>
        <w:t xml:space="preserve">. </w:t>
      </w:r>
      <w:r w:rsidR="00A8519A">
        <w:rPr>
          <w:sz w:val="24"/>
          <w:lang w:val="en-US"/>
        </w:rPr>
        <w:t>T</w:t>
      </w:r>
      <w:r w:rsidR="00521A60">
        <w:rPr>
          <w:sz w:val="24"/>
          <w:lang w:val="en-US"/>
        </w:rPr>
        <w:t xml:space="preserve">he openness of publications </w:t>
      </w:r>
      <w:r w:rsidR="00B736D8">
        <w:rPr>
          <w:sz w:val="24"/>
          <w:lang w:val="en-US"/>
        </w:rPr>
        <w:t xml:space="preserve">has increased </w:t>
      </w:r>
      <w:r w:rsidR="00A8519A">
        <w:rPr>
          <w:sz w:val="24"/>
          <w:lang w:val="en-US"/>
        </w:rPr>
        <w:t>from 50.5% in 2017 to 67.1% in 2019. However, it is not satisfactory, yet. The RU should encourage staff at least to self-archiving, which does not cost anything.</w:t>
      </w:r>
    </w:p>
    <w:p w14:paraId="7592CDB1" w14:textId="4F423BF1" w:rsidR="00B2451B" w:rsidRPr="00521A60" w:rsidRDefault="00E25F24" w:rsidP="00E25F24">
      <w:pPr>
        <w:pStyle w:val="Heading4RAE2020Style"/>
        <w:numPr>
          <w:ilvl w:val="0"/>
          <w:numId w:val="0"/>
        </w:numPr>
        <w:spacing w:line="276" w:lineRule="auto"/>
        <w:rPr>
          <w:lang w:val="en-GB"/>
        </w:rPr>
      </w:pPr>
      <w:r w:rsidRPr="00521A60">
        <w:rPr>
          <w:lang w:val="en-GB"/>
        </w:rPr>
        <w:t xml:space="preserve">B. </w:t>
      </w:r>
      <w:r w:rsidR="00B2451B" w:rsidRPr="00521A60">
        <w:rPr>
          <w:lang w:val="en-GB"/>
        </w:rPr>
        <w:t xml:space="preserve">Analysis of bibliometric data </w:t>
      </w:r>
    </w:p>
    <w:p w14:paraId="036ABF78" w14:textId="77777777" w:rsidR="00CC0590" w:rsidRDefault="00CC0590" w:rsidP="00CC0590">
      <w:pPr>
        <w:spacing w:line="276" w:lineRule="auto"/>
        <w:rPr>
          <w:sz w:val="24"/>
          <w:lang w:val="en-GB"/>
        </w:rPr>
      </w:pPr>
      <w:r w:rsidRPr="00CC0590">
        <w:rPr>
          <w:sz w:val="24"/>
          <w:highlight w:val="green"/>
          <w:lang w:val="en-GB"/>
        </w:rPr>
        <w:t>Comment on the RU’s research output based on bibliometric data with regard to productivity, citations, and publication channels. Noticeable changes over time? Potential for improvement?</w:t>
      </w:r>
    </w:p>
    <w:p w14:paraId="77D8BCF1" w14:textId="7D1C5C4E" w:rsidR="00666024" w:rsidRPr="00666024" w:rsidRDefault="00666024" w:rsidP="00CC0590">
      <w:pPr>
        <w:spacing w:line="276" w:lineRule="auto"/>
        <w:rPr>
          <w:sz w:val="24"/>
          <w:lang w:val="en-GB"/>
        </w:rPr>
      </w:pPr>
      <w:r w:rsidRPr="00666024">
        <w:rPr>
          <w:sz w:val="24"/>
          <w:lang w:val="en-GB"/>
        </w:rPr>
        <w:t>T</w:t>
      </w:r>
      <w:r>
        <w:rPr>
          <w:sz w:val="24"/>
          <w:lang w:val="en-GB"/>
        </w:rPr>
        <w:t>h</w:t>
      </w:r>
      <w:r w:rsidRPr="00666024">
        <w:rPr>
          <w:sz w:val="24"/>
          <w:lang w:val="en-GB"/>
        </w:rPr>
        <w:t xml:space="preserve">e </w:t>
      </w:r>
      <w:r>
        <w:rPr>
          <w:sz w:val="24"/>
          <w:lang w:val="en-GB"/>
        </w:rPr>
        <w:t xml:space="preserve">average number </w:t>
      </w:r>
      <w:r w:rsidRPr="00666024">
        <w:rPr>
          <w:sz w:val="24"/>
          <w:lang w:val="en-GB"/>
        </w:rPr>
        <w:t>of peer-r</w:t>
      </w:r>
      <w:r>
        <w:rPr>
          <w:sz w:val="24"/>
          <w:lang w:val="en-GB"/>
        </w:rPr>
        <w:t xml:space="preserve">eviewed publications </w:t>
      </w:r>
      <w:r w:rsidR="00DA7E6B">
        <w:rPr>
          <w:sz w:val="24"/>
          <w:lang w:val="en-GB"/>
        </w:rPr>
        <w:t xml:space="preserve">in the unit </w:t>
      </w:r>
      <w:r>
        <w:rPr>
          <w:sz w:val="24"/>
          <w:lang w:val="en-GB"/>
        </w:rPr>
        <w:t xml:space="preserve">has been 105 in </w:t>
      </w:r>
      <w:r w:rsidR="00571342">
        <w:rPr>
          <w:sz w:val="24"/>
          <w:lang w:val="en-GB"/>
        </w:rPr>
        <w:t xml:space="preserve">2013-2017. </w:t>
      </w:r>
      <w:r w:rsidR="000F3461">
        <w:rPr>
          <w:sz w:val="24"/>
          <w:lang w:val="en-GB"/>
        </w:rPr>
        <w:t>The</w:t>
      </w:r>
      <w:r w:rsidR="00571342">
        <w:rPr>
          <w:sz w:val="24"/>
          <w:lang w:val="en-GB"/>
        </w:rPr>
        <w:t xml:space="preserve"> number of publications has </w:t>
      </w:r>
      <w:r>
        <w:rPr>
          <w:sz w:val="24"/>
          <w:lang w:val="en-GB"/>
        </w:rPr>
        <w:t xml:space="preserve">decreased </w:t>
      </w:r>
      <w:r w:rsidR="00571342">
        <w:rPr>
          <w:sz w:val="24"/>
          <w:lang w:val="en-GB"/>
        </w:rPr>
        <w:t>from 11</w:t>
      </w:r>
      <w:r w:rsidR="00477809">
        <w:rPr>
          <w:sz w:val="24"/>
          <w:lang w:val="en-GB"/>
        </w:rPr>
        <w:t>5</w:t>
      </w:r>
      <w:r w:rsidR="00571342">
        <w:rPr>
          <w:sz w:val="24"/>
          <w:lang w:val="en-GB"/>
        </w:rPr>
        <w:t xml:space="preserve"> </w:t>
      </w:r>
      <w:r w:rsidR="00477809">
        <w:rPr>
          <w:sz w:val="24"/>
          <w:lang w:val="en-GB"/>
        </w:rPr>
        <w:t>(111 in W</w:t>
      </w:r>
      <w:r w:rsidR="00102907">
        <w:rPr>
          <w:sz w:val="24"/>
          <w:lang w:val="en-GB"/>
        </w:rPr>
        <w:t>o</w:t>
      </w:r>
      <w:r w:rsidR="00477809">
        <w:rPr>
          <w:sz w:val="24"/>
          <w:lang w:val="en-GB"/>
        </w:rPr>
        <w:t xml:space="preserve">S) </w:t>
      </w:r>
      <w:r w:rsidR="00571342">
        <w:rPr>
          <w:sz w:val="24"/>
          <w:lang w:val="en-GB"/>
        </w:rPr>
        <w:t xml:space="preserve">in 2013 to </w:t>
      </w:r>
      <w:r w:rsidR="00477809">
        <w:rPr>
          <w:sz w:val="24"/>
          <w:lang w:val="en-GB"/>
        </w:rPr>
        <w:t>100</w:t>
      </w:r>
      <w:r w:rsidR="00571342">
        <w:rPr>
          <w:sz w:val="24"/>
          <w:lang w:val="en-GB"/>
        </w:rPr>
        <w:t xml:space="preserve"> </w:t>
      </w:r>
      <w:r w:rsidR="00477809">
        <w:rPr>
          <w:sz w:val="24"/>
          <w:lang w:val="en-GB"/>
        </w:rPr>
        <w:t>(91 in W</w:t>
      </w:r>
      <w:r w:rsidR="00102907">
        <w:rPr>
          <w:sz w:val="24"/>
          <w:lang w:val="en-GB"/>
        </w:rPr>
        <w:t>o</w:t>
      </w:r>
      <w:r w:rsidR="00477809">
        <w:rPr>
          <w:sz w:val="24"/>
          <w:lang w:val="en-GB"/>
        </w:rPr>
        <w:t xml:space="preserve">S) </w:t>
      </w:r>
      <w:r w:rsidR="00571342">
        <w:rPr>
          <w:sz w:val="24"/>
          <w:lang w:val="en-GB"/>
        </w:rPr>
        <w:t xml:space="preserve">in 2017. </w:t>
      </w:r>
      <w:r w:rsidR="00E466AC">
        <w:rPr>
          <w:sz w:val="24"/>
          <w:lang w:val="en-GB"/>
        </w:rPr>
        <w:t>Most obvious reason</w:t>
      </w:r>
      <w:r w:rsidR="00571342">
        <w:rPr>
          <w:sz w:val="24"/>
          <w:lang w:val="en-GB"/>
        </w:rPr>
        <w:t xml:space="preserve"> for the decrease in the number of articles are reduction in staff numbers</w:t>
      </w:r>
      <w:r w:rsidR="00E466AC">
        <w:rPr>
          <w:sz w:val="24"/>
          <w:lang w:val="en-GB"/>
        </w:rPr>
        <w:t xml:space="preserve"> due to cuts of </w:t>
      </w:r>
      <w:r w:rsidR="00CE7CB9">
        <w:rPr>
          <w:sz w:val="24"/>
          <w:lang w:val="en-GB"/>
        </w:rPr>
        <w:t>u</w:t>
      </w:r>
      <w:r w:rsidR="00E466AC">
        <w:rPr>
          <w:sz w:val="24"/>
          <w:lang w:val="en-GB"/>
        </w:rPr>
        <w:t xml:space="preserve">niversity </w:t>
      </w:r>
      <w:r w:rsidR="00CE7CB9">
        <w:rPr>
          <w:sz w:val="24"/>
          <w:lang w:val="en-GB"/>
        </w:rPr>
        <w:t xml:space="preserve">basic </w:t>
      </w:r>
      <w:r w:rsidR="00E466AC">
        <w:rPr>
          <w:sz w:val="24"/>
          <w:lang w:val="en-GB"/>
        </w:rPr>
        <w:t>funding</w:t>
      </w:r>
      <w:r w:rsidR="00571342">
        <w:rPr>
          <w:sz w:val="24"/>
          <w:lang w:val="en-GB"/>
        </w:rPr>
        <w:t xml:space="preserve">. </w:t>
      </w:r>
      <w:r w:rsidR="00CE7CB9">
        <w:rPr>
          <w:sz w:val="24"/>
          <w:lang w:val="en-GB"/>
        </w:rPr>
        <w:t>For example, t</w:t>
      </w:r>
      <w:r w:rsidR="00E466AC">
        <w:rPr>
          <w:sz w:val="24"/>
          <w:lang w:val="en-GB"/>
        </w:rPr>
        <w:t>hree of our professors retired in the latter part of the evaluation period (2015-2017). There were also large organizational changes</w:t>
      </w:r>
      <w:r w:rsidR="00CE7CB9">
        <w:rPr>
          <w:sz w:val="24"/>
          <w:lang w:val="en-GB"/>
        </w:rPr>
        <w:t xml:space="preserve">, </w:t>
      </w:r>
      <w:r w:rsidR="00E466AC">
        <w:rPr>
          <w:sz w:val="24"/>
          <w:lang w:val="en-GB"/>
        </w:rPr>
        <w:t xml:space="preserve">which could also have affected our productivity. </w:t>
      </w:r>
      <w:r w:rsidR="00571342">
        <w:rPr>
          <w:sz w:val="24"/>
          <w:lang w:val="en-GB"/>
        </w:rPr>
        <w:t>However,</w:t>
      </w:r>
      <w:r w:rsidR="00AE5ACD">
        <w:rPr>
          <w:sz w:val="24"/>
          <w:lang w:val="en-GB"/>
        </w:rPr>
        <w:t xml:space="preserve"> </w:t>
      </w:r>
      <w:r w:rsidR="00CE7CB9">
        <w:rPr>
          <w:sz w:val="24"/>
          <w:lang w:val="en-GB"/>
        </w:rPr>
        <w:t>i</w:t>
      </w:r>
      <w:r w:rsidR="00AE5ACD">
        <w:rPr>
          <w:sz w:val="24"/>
          <w:lang w:val="en-GB"/>
        </w:rPr>
        <w:t>t seems that after 201</w:t>
      </w:r>
      <w:r w:rsidR="00521A60">
        <w:rPr>
          <w:sz w:val="24"/>
          <w:lang w:val="en-GB"/>
        </w:rPr>
        <w:t>7</w:t>
      </w:r>
      <w:r w:rsidR="00AE5ACD">
        <w:rPr>
          <w:sz w:val="24"/>
          <w:lang w:val="en-GB"/>
        </w:rPr>
        <w:t xml:space="preserve"> we have been able to recover</w:t>
      </w:r>
      <w:r w:rsidR="00571342">
        <w:rPr>
          <w:sz w:val="24"/>
          <w:lang w:val="en-GB"/>
        </w:rPr>
        <w:t xml:space="preserve"> the </w:t>
      </w:r>
      <w:r w:rsidR="00AE5ACD">
        <w:rPr>
          <w:sz w:val="24"/>
          <w:lang w:val="en-GB"/>
        </w:rPr>
        <w:t xml:space="preserve">productivity of </w:t>
      </w:r>
      <w:r w:rsidR="00571342">
        <w:rPr>
          <w:sz w:val="24"/>
          <w:lang w:val="en-GB"/>
        </w:rPr>
        <w:t xml:space="preserve">RU since </w:t>
      </w:r>
      <w:r w:rsidR="00BD553B">
        <w:rPr>
          <w:sz w:val="24"/>
          <w:lang w:val="en-GB"/>
        </w:rPr>
        <w:t>according to the Oulu university library bibliometric analysis the RU had</w:t>
      </w:r>
      <w:r w:rsidR="00571342">
        <w:rPr>
          <w:sz w:val="24"/>
          <w:lang w:val="en-GB"/>
        </w:rPr>
        <w:t xml:space="preserve"> 114 </w:t>
      </w:r>
      <w:r w:rsidR="00BE64A4">
        <w:rPr>
          <w:sz w:val="24"/>
          <w:lang w:val="en-GB"/>
        </w:rPr>
        <w:t xml:space="preserve">peer-reviewed publications </w:t>
      </w:r>
      <w:r w:rsidR="00571342">
        <w:rPr>
          <w:sz w:val="24"/>
          <w:lang w:val="en-GB"/>
        </w:rPr>
        <w:t xml:space="preserve">already in 2018 and 145 in 2019. </w:t>
      </w:r>
      <w:r w:rsidR="00993E7D" w:rsidRPr="00993E7D">
        <w:rPr>
          <w:sz w:val="24"/>
          <w:lang w:val="en-GB"/>
        </w:rPr>
        <w:t xml:space="preserve">The quality of publication </w:t>
      </w:r>
      <w:r w:rsidR="00993E7D">
        <w:rPr>
          <w:sz w:val="24"/>
          <w:lang w:val="en-GB"/>
        </w:rPr>
        <w:t>is very good with</w:t>
      </w:r>
      <w:r w:rsidR="00993E7D" w:rsidRPr="00993E7D">
        <w:rPr>
          <w:sz w:val="24"/>
          <w:lang w:val="en-GB"/>
        </w:rPr>
        <w:t xml:space="preserve"> papers in</w:t>
      </w:r>
      <w:r w:rsidR="00993E7D">
        <w:rPr>
          <w:sz w:val="24"/>
          <w:lang w:val="en-GB"/>
        </w:rPr>
        <w:t xml:space="preserve"> high quality </w:t>
      </w:r>
      <w:r w:rsidR="00306148">
        <w:rPr>
          <w:sz w:val="24"/>
          <w:lang w:val="en-GB"/>
        </w:rPr>
        <w:t>journals</w:t>
      </w:r>
      <w:r w:rsidR="00993E7D">
        <w:rPr>
          <w:sz w:val="24"/>
          <w:lang w:val="en-GB"/>
        </w:rPr>
        <w:t>.</w:t>
      </w:r>
      <w:r w:rsidR="00993E7D" w:rsidRPr="00993E7D">
        <w:rPr>
          <w:sz w:val="24"/>
          <w:lang w:val="en-GB"/>
        </w:rPr>
        <w:t xml:space="preserve"> </w:t>
      </w:r>
      <w:r w:rsidR="00BD553B">
        <w:rPr>
          <w:sz w:val="24"/>
          <w:lang w:val="en-GB"/>
        </w:rPr>
        <w:t xml:space="preserve">Overall </w:t>
      </w:r>
      <w:r w:rsidR="00CE7CB9" w:rsidRPr="00CE7CB9">
        <w:rPr>
          <w:sz w:val="24"/>
          <w:lang w:val="en-GB"/>
        </w:rPr>
        <w:t>Mean Normalized Citation Score</w:t>
      </w:r>
      <w:r w:rsidR="006105E4">
        <w:rPr>
          <w:sz w:val="24"/>
          <w:lang w:val="en-GB"/>
        </w:rPr>
        <w:t xml:space="preserve"> </w:t>
      </w:r>
      <w:r w:rsidR="00BD553B">
        <w:rPr>
          <w:sz w:val="24"/>
          <w:lang w:val="en-GB"/>
        </w:rPr>
        <w:t>(</w:t>
      </w:r>
      <w:r w:rsidR="00BD553B" w:rsidRPr="00BD553B">
        <w:rPr>
          <w:sz w:val="24"/>
          <w:lang w:val="en-GB"/>
        </w:rPr>
        <w:t>MNCS [fract]</w:t>
      </w:r>
      <w:r w:rsidR="00BD553B">
        <w:rPr>
          <w:sz w:val="24"/>
          <w:lang w:val="en-GB"/>
        </w:rPr>
        <w:t>) of the RU has been 1.16, which is clearly higher than w</w:t>
      </w:r>
      <w:r w:rsidR="00306148">
        <w:rPr>
          <w:sz w:val="24"/>
          <w:lang w:val="en-GB"/>
        </w:rPr>
        <w:t>or</w:t>
      </w:r>
      <w:r w:rsidR="00BD553B">
        <w:rPr>
          <w:sz w:val="24"/>
          <w:lang w:val="en-GB"/>
        </w:rPr>
        <w:t>ld average. The</w:t>
      </w:r>
      <w:r w:rsidR="00BD553B" w:rsidRPr="00BD553B">
        <w:rPr>
          <w:sz w:val="24"/>
          <w:lang w:val="en-GB"/>
        </w:rPr>
        <w:t xml:space="preserve"> proportion of publications in the top 10% most highly cited </w:t>
      </w:r>
      <w:r w:rsidR="00BD553B">
        <w:rPr>
          <w:sz w:val="24"/>
          <w:lang w:val="en-GB"/>
        </w:rPr>
        <w:t>(</w:t>
      </w:r>
      <w:r w:rsidR="00BD553B" w:rsidRPr="00BD553B">
        <w:rPr>
          <w:sz w:val="24"/>
          <w:lang w:val="en-GB"/>
        </w:rPr>
        <w:t>PP [top10%, fract]</w:t>
      </w:r>
      <w:r w:rsidR="00BD553B">
        <w:rPr>
          <w:sz w:val="24"/>
          <w:lang w:val="en-GB"/>
        </w:rPr>
        <w:t>) has been 0.1, which is exactly same than the world</w:t>
      </w:r>
      <w:r w:rsidR="005900D2">
        <w:rPr>
          <w:sz w:val="24"/>
          <w:lang w:val="en-GB"/>
        </w:rPr>
        <w:t xml:space="preserve"> average</w:t>
      </w:r>
      <w:r w:rsidR="0045191B">
        <w:rPr>
          <w:sz w:val="24"/>
          <w:lang w:val="en-GB"/>
        </w:rPr>
        <w:t>. H</w:t>
      </w:r>
      <w:r w:rsidR="00BD553B">
        <w:rPr>
          <w:sz w:val="24"/>
          <w:lang w:val="en-GB"/>
        </w:rPr>
        <w:t xml:space="preserve">owever, there has been </w:t>
      </w:r>
      <w:r w:rsidR="0045191B">
        <w:rPr>
          <w:sz w:val="24"/>
          <w:lang w:val="en-GB"/>
        </w:rPr>
        <w:t>a slight decrease in both indices during the study period probably also on the above</w:t>
      </w:r>
      <w:r w:rsidR="000A5FE5">
        <w:rPr>
          <w:sz w:val="24"/>
          <w:lang w:val="en-GB"/>
        </w:rPr>
        <w:t>-</w:t>
      </w:r>
      <w:r w:rsidR="0045191B">
        <w:rPr>
          <w:sz w:val="24"/>
          <w:lang w:val="en-GB"/>
        </w:rPr>
        <w:t xml:space="preserve">mentioned reasons. </w:t>
      </w:r>
      <w:r w:rsidR="000A5FE5">
        <w:rPr>
          <w:sz w:val="24"/>
          <w:lang w:val="en-GB"/>
        </w:rPr>
        <w:t>The o</w:t>
      </w:r>
      <w:r w:rsidR="000A5FE5" w:rsidRPr="000A5FE5">
        <w:rPr>
          <w:sz w:val="24"/>
          <w:lang w:val="en-GB"/>
        </w:rPr>
        <w:t xml:space="preserve">verall Mean Normalized Citation Score </w:t>
      </w:r>
      <w:r w:rsidR="000A5FE5">
        <w:rPr>
          <w:sz w:val="24"/>
          <w:lang w:val="en-GB"/>
        </w:rPr>
        <w:t xml:space="preserve">for journals used </w:t>
      </w:r>
      <w:r w:rsidR="000A5FE5" w:rsidRPr="000A5FE5">
        <w:rPr>
          <w:sz w:val="24"/>
          <w:lang w:val="en-GB"/>
        </w:rPr>
        <w:t>(MN</w:t>
      </w:r>
      <w:r w:rsidR="000A5FE5">
        <w:rPr>
          <w:sz w:val="24"/>
          <w:lang w:val="en-GB"/>
        </w:rPr>
        <w:t>j</w:t>
      </w:r>
      <w:r w:rsidR="000A5FE5" w:rsidRPr="000A5FE5">
        <w:rPr>
          <w:sz w:val="24"/>
          <w:lang w:val="en-GB"/>
        </w:rPr>
        <w:t>S [fract])</w:t>
      </w:r>
      <w:r w:rsidR="000A5FE5">
        <w:rPr>
          <w:sz w:val="24"/>
          <w:lang w:val="en-GB"/>
        </w:rPr>
        <w:t xml:space="preserve"> in the unit has been very high, 1.26 even though the</w:t>
      </w:r>
      <w:r w:rsidR="00993E7D">
        <w:rPr>
          <w:sz w:val="24"/>
          <w:lang w:val="en-GB"/>
        </w:rPr>
        <w:t>re has been a sligh</w:t>
      </w:r>
      <w:r w:rsidR="000F3461">
        <w:rPr>
          <w:sz w:val="24"/>
          <w:lang w:val="en-GB"/>
        </w:rPr>
        <w:t>t</w:t>
      </w:r>
      <w:r w:rsidR="00993E7D">
        <w:rPr>
          <w:sz w:val="24"/>
          <w:lang w:val="en-GB"/>
        </w:rPr>
        <w:t xml:space="preserve"> decrease towards the end of the evaluation period. </w:t>
      </w:r>
      <w:r w:rsidR="000A5FE5">
        <w:rPr>
          <w:sz w:val="24"/>
          <w:lang w:val="en-GB"/>
        </w:rPr>
        <w:t xml:space="preserve"> </w:t>
      </w:r>
    </w:p>
    <w:p w14:paraId="05C3C389" w14:textId="5B1AC71D" w:rsidR="00253309" w:rsidRPr="00DB345C" w:rsidRDefault="00253309" w:rsidP="00F30ADB">
      <w:pPr>
        <w:pStyle w:val="Heading3RAE2020Style"/>
      </w:pPr>
      <w:r w:rsidRPr="00DB345C">
        <w:t>2.</w:t>
      </w:r>
      <w:r>
        <w:t>1.2.</w:t>
      </w:r>
      <w:r w:rsidRPr="00DB345C">
        <w:t xml:space="preserve"> </w:t>
      </w:r>
      <w:r w:rsidRPr="00F30ADB">
        <w:t>Compet</w:t>
      </w:r>
      <w:r w:rsidR="00A42ECE" w:rsidRPr="00F30ADB">
        <w:t>i</w:t>
      </w:r>
      <w:r w:rsidRPr="00F30ADB">
        <w:t>tive</w:t>
      </w:r>
      <w:r>
        <w:t xml:space="preserve"> f</w:t>
      </w:r>
      <w:r w:rsidRPr="00DB345C">
        <w:t>unding (max. 0.5 page)</w:t>
      </w:r>
    </w:p>
    <w:p w14:paraId="01C6553E" w14:textId="5A4B27DD" w:rsidR="00E739D9" w:rsidRDefault="00E739D9" w:rsidP="00E739D9">
      <w:pPr>
        <w:spacing w:line="276" w:lineRule="auto"/>
        <w:rPr>
          <w:sz w:val="24"/>
          <w:lang w:val="en-US"/>
        </w:rPr>
      </w:pPr>
      <w:r w:rsidRPr="00E739D9">
        <w:rPr>
          <w:sz w:val="24"/>
          <w:highlight w:val="green"/>
          <w:lang w:val="en-US"/>
        </w:rPr>
        <w:t>Describe the RU’s current strategy for obtaining external research funding and the current overall funding situation. What are the RU’s plans to secure a sufficient level of external funding in the future</w:t>
      </w:r>
    </w:p>
    <w:p w14:paraId="0DA788A9" w14:textId="7E56A447" w:rsidR="00B6030D" w:rsidRPr="0011561A" w:rsidRDefault="005F4765" w:rsidP="00B6030D">
      <w:pPr>
        <w:spacing w:line="276" w:lineRule="auto"/>
        <w:rPr>
          <w:lang w:val="en-US"/>
        </w:rPr>
      </w:pPr>
      <w:r>
        <w:rPr>
          <w:sz w:val="24"/>
          <w:lang w:val="en-US"/>
        </w:rPr>
        <w:t>There ha</w:t>
      </w:r>
      <w:r w:rsidR="00255226">
        <w:rPr>
          <w:sz w:val="24"/>
          <w:lang w:val="en-US"/>
        </w:rPr>
        <w:t>ve</w:t>
      </w:r>
      <w:r>
        <w:rPr>
          <w:sz w:val="24"/>
          <w:lang w:val="en-US"/>
        </w:rPr>
        <w:t xml:space="preserve"> been significant cuts in the basic funding during the last decade</w:t>
      </w:r>
      <w:r w:rsidR="00102907">
        <w:rPr>
          <w:sz w:val="24"/>
          <w:lang w:val="en-US"/>
        </w:rPr>
        <w:t xml:space="preserve">, and thus the role of competitive funding has </w:t>
      </w:r>
      <w:r w:rsidR="004D0C76">
        <w:rPr>
          <w:sz w:val="24"/>
          <w:lang w:val="en-US"/>
        </w:rPr>
        <w:t xml:space="preserve">clearly </w:t>
      </w:r>
      <w:r w:rsidR="00102907">
        <w:rPr>
          <w:sz w:val="24"/>
          <w:lang w:val="en-US"/>
        </w:rPr>
        <w:t>increased</w:t>
      </w:r>
      <w:r>
        <w:rPr>
          <w:sz w:val="24"/>
          <w:lang w:val="en-US"/>
        </w:rPr>
        <w:t xml:space="preserve">. </w:t>
      </w:r>
      <w:r w:rsidR="00E739D9" w:rsidRPr="00E739D9">
        <w:rPr>
          <w:sz w:val="24"/>
          <w:lang w:val="en-US"/>
        </w:rPr>
        <w:t xml:space="preserve">There is </w:t>
      </w:r>
      <w:r w:rsidR="00102907">
        <w:rPr>
          <w:sz w:val="24"/>
          <w:lang w:val="en-US"/>
        </w:rPr>
        <w:t xml:space="preserve">relatively </w:t>
      </w:r>
      <w:r w:rsidR="00E739D9" w:rsidRPr="00E739D9">
        <w:rPr>
          <w:sz w:val="24"/>
          <w:lang w:val="en-US"/>
        </w:rPr>
        <w:t xml:space="preserve">good </w:t>
      </w:r>
      <w:r w:rsidR="00414C5A">
        <w:rPr>
          <w:sz w:val="24"/>
          <w:lang w:val="en-US"/>
        </w:rPr>
        <w:t xml:space="preserve">competitive </w:t>
      </w:r>
      <w:r w:rsidR="00E739D9" w:rsidRPr="00E739D9">
        <w:rPr>
          <w:sz w:val="24"/>
          <w:lang w:val="en-US"/>
        </w:rPr>
        <w:t>funding</w:t>
      </w:r>
      <w:r w:rsidR="00414C5A">
        <w:rPr>
          <w:sz w:val="24"/>
          <w:lang w:val="en-US"/>
        </w:rPr>
        <w:t xml:space="preserve"> in the </w:t>
      </w:r>
      <w:r>
        <w:rPr>
          <w:sz w:val="24"/>
          <w:lang w:val="en-US"/>
        </w:rPr>
        <w:t>RU</w:t>
      </w:r>
      <w:r w:rsidR="00414C5A">
        <w:rPr>
          <w:sz w:val="24"/>
          <w:lang w:val="en-US"/>
        </w:rPr>
        <w:t xml:space="preserve">t; the unit receives </w:t>
      </w:r>
      <w:r w:rsidR="0049139F">
        <w:rPr>
          <w:sz w:val="24"/>
          <w:lang w:val="en-US"/>
        </w:rPr>
        <w:t xml:space="preserve">c. </w:t>
      </w:r>
      <w:r w:rsidR="00414C5A">
        <w:rPr>
          <w:sz w:val="24"/>
          <w:lang w:val="en-US"/>
        </w:rPr>
        <w:t>4</w:t>
      </w:r>
      <w:r w:rsidR="0049139F">
        <w:rPr>
          <w:sz w:val="24"/>
          <w:lang w:val="en-US"/>
        </w:rPr>
        <w:t>0</w:t>
      </w:r>
      <w:r w:rsidR="00414C5A">
        <w:rPr>
          <w:sz w:val="24"/>
          <w:lang w:val="en-US"/>
        </w:rPr>
        <w:t>% of funding from national and international competitive sources</w:t>
      </w:r>
      <w:r w:rsidR="00E739D9" w:rsidRPr="00E739D9">
        <w:rPr>
          <w:sz w:val="24"/>
          <w:lang w:val="en-US"/>
        </w:rPr>
        <w:t xml:space="preserve">. The </w:t>
      </w:r>
      <w:r>
        <w:rPr>
          <w:sz w:val="24"/>
          <w:lang w:val="en-US"/>
        </w:rPr>
        <w:t>RU</w:t>
      </w:r>
      <w:r w:rsidR="00E739D9" w:rsidRPr="00E739D9">
        <w:rPr>
          <w:sz w:val="24"/>
          <w:lang w:val="en-US"/>
        </w:rPr>
        <w:t xml:space="preserve"> </w:t>
      </w:r>
      <w:r w:rsidR="005900D2">
        <w:rPr>
          <w:sz w:val="24"/>
          <w:lang w:val="en-US"/>
        </w:rPr>
        <w:t xml:space="preserve">has received in 2019 </w:t>
      </w:r>
      <w:r w:rsidR="00414C5A">
        <w:rPr>
          <w:sz w:val="24"/>
          <w:lang w:val="en-US"/>
        </w:rPr>
        <w:t>34</w:t>
      </w:r>
      <w:r w:rsidR="00E739D9">
        <w:rPr>
          <w:sz w:val="24"/>
          <w:lang w:val="en-US"/>
        </w:rPr>
        <w:t xml:space="preserve"> </w:t>
      </w:r>
      <w:r w:rsidR="00B6030D">
        <w:rPr>
          <w:sz w:val="24"/>
          <w:lang w:val="en-US"/>
        </w:rPr>
        <w:t>%</w:t>
      </w:r>
      <w:r w:rsidR="00E739D9" w:rsidRPr="00E739D9">
        <w:rPr>
          <w:sz w:val="24"/>
          <w:lang w:val="en-US"/>
        </w:rPr>
        <w:t xml:space="preserve"> of funding from </w:t>
      </w:r>
      <w:r w:rsidR="00414C5A">
        <w:rPr>
          <w:sz w:val="24"/>
          <w:lang w:val="en-US"/>
        </w:rPr>
        <w:t>national sources</w:t>
      </w:r>
      <w:r w:rsidR="0083014C">
        <w:rPr>
          <w:sz w:val="24"/>
          <w:lang w:val="en-US"/>
        </w:rPr>
        <w:t>,</w:t>
      </w:r>
      <w:r w:rsidR="00414C5A">
        <w:rPr>
          <w:sz w:val="24"/>
          <w:lang w:val="en-US"/>
        </w:rPr>
        <w:t xml:space="preserve"> mainly from Academy of Finland</w:t>
      </w:r>
      <w:r w:rsidR="00E739D9" w:rsidRPr="00E739D9">
        <w:rPr>
          <w:sz w:val="24"/>
          <w:lang w:val="en-US"/>
        </w:rPr>
        <w:t xml:space="preserve">, which is </w:t>
      </w:r>
      <w:r w:rsidR="00414C5A">
        <w:rPr>
          <w:sz w:val="24"/>
          <w:lang w:val="en-US"/>
        </w:rPr>
        <w:t>very decent. However, international (especially</w:t>
      </w:r>
      <w:r w:rsidR="00E739D9" w:rsidRPr="00E739D9">
        <w:rPr>
          <w:sz w:val="24"/>
          <w:lang w:val="en-US"/>
        </w:rPr>
        <w:t xml:space="preserve"> EU</w:t>
      </w:r>
      <w:r w:rsidR="00414C5A">
        <w:rPr>
          <w:sz w:val="24"/>
          <w:lang w:val="en-US"/>
        </w:rPr>
        <w:t>)</w:t>
      </w:r>
      <w:r w:rsidR="00E739D9" w:rsidRPr="00E739D9">
        <w:rPr>
          <w:sz w:val="24"/>
          <w:lang w:val="en-US"/>
        </w:rPr>
        <w:t xml:space="preserve"> funding is </w:t>
      </w:r>
      <w:r w:rsidR="00255226">
        <w:rPr>
          <w:sz w:val="24"/>
          <w:lang w:val="en-US"/>
        </w:rPr>
        <w:t xml:space="preserve">only a less than 10% </w:t>
      </w:r>
      <w:r w:rsidR="00E739D9" w:rsidRPr="00E739D9">
        <w:rPr>
          <w:sz w:val="24"/>
          <w:lang w:val="en-US"/>
        </w:rPr>
        <w:t>of funds</w:t>
      </w:r>
      <w:r w:rsidR="00255226">
        <w:rPr>
          <w:sz w:val="24"/>
          <w:lang w:val="en-US"/>
        </w:rPr>
        <w:t xml:space="preserve">. </w:t>
      </w:r>
      <w:r w:rsidR="00B6030D">
        <w:rPr>
          <w:sz w:val="24"/>
          <w:lang w:val="en-US"/>
        </w:rPr>
        <w:t>The activity of the staff applying funding from national sources has been very high</w:t>
      </w:r>
      <w:r w:rsidR="00CD51F5">
        <w:rPr>
          <w:sz w:val="24"/>
          <w:lang w:val="en-US"/>
        </w:rPr>
        <w:t>,</w:t>
      </w:r>
      <w:r>
        <w:rPr>
          <w:sz w:val="24"/>
          <w:lang w:val="en-US"/>
        </w:rPr>
        <w:t xml:space="preserve"> even though t</w:t>
      </w:r>
      <w:r w:rsidR="00B6030D">
        <w:rPr>
          <w:sz w:val="24"/>
          <w:lang w:val="en-US"/>
        </w:rPr>
        <w:t>here has been less activity to apply</w:t>
      </w:r>
      <w:r w:rsidR="0083014C">
        <w:rPr>
          <w:sz w:val="24"/>
          <w:lang w:val="en-US"/>
        </w:rPr>
        <w:t xml:space="preserve"> for</w:t>
      </w:r>
      <w:r w:rsidR="00B6030D">
        <w:rPr>
          <w:sz w:val="24"/>
          <w:lang w:val="en-US"/>
        </w:rPr>
        <w:t xml:space="preserve"> EU </w:t>
      </w:r>
      <w:r w:rsidR="0083014C">
        <w:rPr>
          <w:sz w:val="24"/>
          <w:lang w:val="en-US"/>
        </w:rPr>
        <w:t xml:space="preserve">H2020 </w:t>
      </w:r>
      <w:r w:rsidR="00B6030D">
        <w:rPr>
          <w:sz w:val="24"/>
          <w:lang w:val="en-US"/>
        </w:rPr>
        <w:t>funding. T</w:t>
      </w:r>
      <w:r w:rsidR="00B6030D" w:rsidRPr="00E739D9">
        <w:rPr>
          <w:sz w:val="24"/>
          <w:lang w:val="en-US"/>
        </w:rPr>
        <w:t>he reason for this is not clear</w:t>
      </w:r>
      <w:r w:rsidR="00B6030D">
        <w:rPr>
          <w:sz w:val="24"/>
          <w:lang w:val="en-US"/>
        </w:rPr>
        <w:t>;</w:t>
      </w:r>
      <w:r w:rsidR="00B6030D" w:rsidRPr="00E739D9">
        <w:rPr>
          <w:sz w:val="24"/>
          <w:lang w:val="en-US"/>
        </w:rPr>
        <w:t xml:space="preserve"> </w:t>
      </w:r>
      <w:r w:rsidR="001D7CBC">
        <w:rPr>
          <w:sz w:val="24"/>
          <w:lang w:val="en-US"/>
        </w:rPr>
        <w:t>some suggested reasons are that</w:t>
      </w:r>
      <w:r w:rsidR="00B6030D" w:rsidRPr="00E739D9">
        <w:rPr>
          <w:sz w:val="24"/>
          <w:lang w:val="en-US"/>
        </w:rPr>
        <w:t xml:space="preserve"> the staff does not quite see how their research matches </w:t>
      </w:r>
      <w:r w:rsidR="0083014C">
        <w:rPr>
          <w:sz w:val="24"/>
          <w:lang w:val="en-US"/>
        </w:rPr>
        <w:t xml:space="preserve">to </w:t>
      </w:r>
      <w:r w:rsidR="00B6030D" w:rsidRPr="00E739D9">
        <w:rPr>
          <w:sz w:val="24"/>
          <w:lang w:val="en-US"/>
        </w:rPr>
        <w:t>EU calls</w:t>
      </w:r>
      <w:r w:rsidR="009B1C34">
        <w:rPr>
          <w:sz w:val="24"/>
          <w:lang w:val="en-US"/>
        </w:rPr>
        <w:t xml:space="preserve"> and also that </w:t>
      </w:r>
      <w:r w:rsidR="001D7CBC">
        <w:rPr>
          <w:sz w:val="24"/>
          <w:lang w:val="en-US"/>
        </w:rPr>
        <w:t>they</w:t>
      </w:r>
      <w:r w:rsidR="009B1C34">
        <w:rPr>
          <w:sz w:val="24"/>
          <w:lang w:val="en-US"/>
        </w:rPr>
        <w:t xml:space="preserve"> have a</w:t>
      </w:r>
      <w:r w:rsidR="001D7CBC">
        <w:rPr>
          <w:sz w:val="24"/>
          <w:lang w:val="en-US"/>
        </w:rPr>
        <w:t xml:space="preserve">n impression </w:t>
      </w:r>
      <w:r w:rsidR="009B1C34">
        <w:rPr>
          <w:sz w:val="24"/>
          <w:lang w:val="en-US"/>
        </w:rPr>
        <w:t xml:space="preserve">that </w:t>
      </w:r>
      <w:r w:rsidR="009B1C34" w:rsidRPr="009B1C34">
        <w:rPr>
          <w:sz w:val="24"/>
          <w:lang w:val="en-US"/>
        </w:rPr>
        <w:t>EU funding is very laborious and bureaucratic</w:t>
      </w:r>
      <w:r w:rsidR="009B1C34">
        <w:rPr>
          <w:sz w:val="24"/>
          <w:lang w:val="en-US"/>
        </w:rPr>
        <w:t xml:space="preserve"> </w:t>
      </w:r>
      <w:r w:rsidR="00B6030D">
        <w:rPr>
          <w:sz w:val="24"/>
          <w:lang w:val="en-US"/>
        </w:rPr>
        <w:t xml:space="preserve">However, in recent years the RU </w:t>
      </w:r>
      <w:r w:rsidR="007D1288">
        <w:rPr>
          <w:sz w:val="24"/>
          <w:lang w:val="en-US"/>
        </w:rPr>
        <w:t xml:space="preserve">has </w:t>
      </w:r>
      <w:r w:rsidR="007D1288" w:rsidRPr="007D1288">
        <w:rPr>
          <w:sz w:val="24"/>
          <w:lang w:val="en-US"/>
        </w:rPr>
        <w:t xml:space="preserve">encouraged </w:t>
      </w:r>
      <w:r w:rsidR="0083014C">
        <w:rPr>
          <w:sz w:val="24"/>
          <w:lang w:val="en-US"/>
        </w:rPr>
        <w:t xml:space="preserve">researchers to </w:t>
      </w:r>
      <w:r w:rsidR="007D1288">
        <w:rPr>
          <w:sz w:val="24"/>
          <w:lang w:val="en-US"/>
        </w:rPr>
        <w:t xml:space="preserve">applying </w:t>
      </w:r>
      <w:r w:rsidR="00255226">
        <w:rPr>
          <w:sz w:val="24"/>
          <w:lang w:val="en-US"/>
        </w:rPr>
        <w:t>international</w:t>
      </w:r>
      <w:r w:rsidR="007D1288" w:rsidRPr="00E739D9">
        <w:rPr>
          <w:sz w:val="24"/>
          <w:lang w:val="en-US"/>
        </w:rPr>
        <w:t xml:space="preserve"> funds</w:t>
      </w:r>
      <w:r w:rsidR="007D1288">
        <w:rPr>
          <w:sz w:val="24"/>
          <w:lang w:val="en-US"/>
        </w:rPr>
        <w:t xml:space="preserve">, </w:t>
      </w:r>
      <w:r w:rsidR="007D1288" w:rsidRPr="007D1288">
        <w:rPr>
          <w:sz w:val="24"/>
          <w:lang w:val="en-US"/>
        </w:rPr>
        <w:t>especially ERC Starting Grants and Advanced Grants</w:t>
      </w:r>
      <w:r w:rsidR="007D1288">
        <w:rPr>
          <w:sz w:val="24"/>
          <w:lang w:val="en-US"/>
        </w:rPr>
        <w:t xml:space="preserve">, and the number of </w:t>
      </w:r>
      <w:r>
        <w:rPr>
          <w:sz w:val="24"/>
          <w:lang w:val="en-US"/>
        </w:rPr>
        <w:t xml:space="preserve">those </w:t>
      </w:r>
      <w:r w:rsidR="007D1288">
        <w:rPr>
          <w:sz w:val="24"/>
          <w:lang w:val="en-US"/>
        </w:rPr>
        <w:t>application</w:t>
      </w:r>
      <w:r>
        <w:rPr>
          <w:sz w:val="24"/>
          <w:lang w:val="en-US"/>
        </w:rPr>
        <w:t>s</w:t>
      </w:r>
      <w:r w:rsidR="007D1288">
        <w:rPr>
          <w:sz w:val="24"/>
          <w:lang w:val="en-US"/>
        </w:rPr>
        <w:t xml:space="preserve"> ha</w:t>
      </w:r>
      <w:r>
        <w:rPr>
          <w:sz w:val="24"/>
          <w:lang w:val="en-US"/>
        </w:rPr>
        <w:t>s</w:t>
      </w:r>
      <w:r w:rsidR="007D1288">
        <w:rPr>
          <w:sz w:val="24"/>
          <w:lang w:val="en-US"/>
        </w:rPr>
        <w:t xml:space="preserve"> been increasing. The RU has tried to increase the quality of the </w:t>
      </w:r>
      <w:r w:rsidR="0044609B">
        <w:rPr>
          <w:sz w:val="24"/>
          <w:lang w:val="en-US"/>
        </w:rPr>
        <w:t xml:space="preserve">funding </w:t>
      </w:r>
      <w:r w:rsidR="007D1288">
        <w:rPr>
          <w:sz w:val="24"/>
          <w:lang w:val="en-US"/>
        </w:rPr>
        <w:t>applications by peer-reviewing.</w:t>
      </w:r>
    </w:p>
    <w:p w14:paraId="4CF670CC" w14:textId="43D59C27" w:rsidR="00C964C0" w:rsidRDefault="00C964C0" w:rsidP="00F30ADB">
      <w:pPr>
        <w:pStyle w:val="Heading3RAE2020Style"/>
      </w:pPr>
      <w:r>
        <w:t>2.1.3</w:t>
      </w:r>
      <w:r w:rsidR="00FC75F1">
        <w:t xml:space="preserve">. </w:t>
      </w:r>
      <w:r w:rsidRPr="00F30ADB">
        <w:t>Collaborations</w:t>
      </w:r>
      <w:r w:rsidRPr="00F4433D">
        <w:t xml:space="preserve"> </w:t>
      </w:r>
      <w:r>
        <w:t>(max. 1 page)</w:t>
      </w:r>
    </w:p>
    <w:p w14:paraId="2A079027" w14:textId="1A2D3341" w:rsidR="00950E15" w:rsidRPr="00950E15" w:rsidRDefault="00E64015" w:rsidP="00950E15">
      <w:pPr>
        <w:pStyle w:val="Heading4RAE2020Style"/>
        <w:numPr>
          <w:ilvl w:val="0"/>
          <w:numId w:val="0"/>
        </w:numPr>
        <w:spacing w:line="276" w:lineRule="auto"/>
      </w:pPr>
      <w:r>
        <w:t xml:space="preserve">A. </w:t>
      </w:r>
      <w:r w:rsidR="00C964C0" w:rsidRPr="00B07CD8">
        <w:t xml:space="preserve">Collaboration and networks with other universities and research institutes </w:t>
      </w:r>
    </w:p>
    <w:p w14:paraId="02A48108" w14:textId="3D8A0A8C" w:rsidR="00E64015" w:rsidRDefault="00BE7ACD" w:rsidP="00BE7ACD">
      <w:pPr>
        <w:spacing w:line="276" w:lineRule="auto"/>
        <w:rPr>
          <w:sz w:val="24"/>
          <w:lang w:val="en-US"/>
        </w:rPr>
      </w:pPr>
      <w:r w:rsidRPr="00BE7ACD">
        <w:rPr>
          <w:sz w:val="24"/>
          <w:highlight w:val="green"/>
          <w:lang w:val="en-US"/>
        </w:rPr>
        <w:t>Which are the RU’s and its groups’ most important national and international collaboration partners, and how are they maintained?</w:t>
      </w:r>
    </w:p>
    <w:p w14:paraId="41065CD0" w14:textId="07BD91E1" w:rsidR="002A10EC" w:rsidRPr="00173D7A" w:rsidRDefault="007E3FEC" w:rsidP="00DF2564">
      <w:pPr>
        <w:rPr>
          <w:sz w:val="24"/>
          <w:szCs w:val="24"/>
          <w:lang w:val="en-GB"/>
          <w:rPrChange w:id="12" w:author="Laura Kvist" w:date="2020-06-15T10:44:00Z">
            <w:rPr>
              <w:sz w:val="24"/>
              <w:szCs w:val="24"/>
            </w:rPr>
          </w:rPrChange>
        </w:rPr>
      </w:pPr>
      <w:r w:rsidRPr="0008288A">
        <w:rPr>
          <w:sz w:val="24"/>
          <w:szCs w:val="24"/>
          <w:lang w:val="en-US"/>
        </w:rPr>
        <w:t>The</w:t>
      </w:r>
      <w:r w:rsidR="00520E16" w:rsidRPr="0008288A">
        <w:rPr>
          <w:sz w:val="24"/>
          <w:szCs w:val="24"/>
          <w:lang w:val="en-US"/>
        </w:rPr>
        <w:t xml:space="preserve"> </w:t>
      </w:r>
      <w:r w:rsidRPr="0008288A">
        <w:rPr>
          <w:sz w:val="24"/>
          <w:szCs w:val="24"/>
          <w:lang w:val="en-US"/>
        </w:rPr>
        <w:t>RU</w:t>
      </w:r>
      <w:r w:rsidR="00520E16" w:rsidRPr="0008288A">
        <w:rPr>
          <w:sz w:val="24"/>
          <w:szCs w:val="24"/>
          <w:lang w:val="en-US"/>
        </w:rPr>
        <w:t xml:space="preserve"> has extensive national and international collaborative networks,</w:t>
      </w:r>
      <w:r w:rsidR="00477809" w:rsidRPr="0008288A">
        <w:rPr>
          <w:sz w:val="24"/>
          <w:szCs w:val="24"/>
          <w:lang w:val="en-US"/>
        </w:rPr>
        <w:t xml:space="preserve"> which is reflected in </w:t>
      </w:r>
      <w:r w:rsidR="0049139F" w:rsidRPr="0008288A">
        <w:rPr>
          <w:sz w:val="24"/>
          <w:szCs w:val="24"/>
          <w:lang w:val="en-US"/>
        </w:rPr>
        <w:t>the overall proportion of publications involving more than one organization</w:t>
      </w:r>
      <w:r w:rsidRPr="0008288A">
        <w:rPr>
          <w:sz w:val="24"/>
          <w:szCs w:val="24"/>
          <w:lang w:val="en-US"/>
        </w:rPr>
        <w:t xml:space="preserve"> (0.92)</w:t>
      </w:r>
      <w:r w:rsidR="0049139F" w:rsidRPr="0008288A">
        <w:rPr>
          <w:sz w:val="24"/>
          <w:szCs w:val="24"/>
          <w:lang w:val="en-US"/>
        </w:rPr>
        <w:t xml:space="preserve">; overall proportion of publications involving international co-authorship has been 0.62. </w:t>
      </w:r>
      <w:r w:rsidR="00520E16" w:rsidRPr="0008288A">
        <w:rPr>
          <w:sz w:val="24"/>
          <w:szCs w:val="24"/>
          <w:lang w:val="en-US"/>
        </w:rPr>
        <w:t xml:space="preserve">Finnish Natural Resource Institute </w:t>
      </w:r>
      <w:r w:rsidR="005F4765" w:rsidRPr="0008288A">
        <w:rPr>
          <w:sz w:val="24"/>
          <w:szCs w:val="24"/>
          <w:lang w:val="en-US"/>
        </w:rPr>
        <w:t xml:space="preserve">(LUKE) </w:t>
      </w:r>
      <w:r w:rsidR="00520E16" w:rsidRPr="0008288A">
        <w:rPr>
          <w:sz w:val="24"/>
          <w:szCs w:val="24"/>
          <w:lang w:val="en-US"/>
        </w:rPr>
        <w:t>and Finnish Environmental Institute</w:t>
      </w:r>
      <w:r w:rsidR="005F4765" w:rsidRPr="0008288A">
        <w:rPr>
          <w:sz w:val="24"/>
          <w:szCs w:val="24"/>
          <w:lang w:val="en-US"/>
        </w:rPr>
        <w:t xml:space="preserve"> (SYKE)</w:t>
      </w:r>
      <w:r w:rsidR="00520E16" w:rsidRPr="0008288A">
        <w:rPr>
          <w:sz w:val="24"/>
          <w:szCs w:val="24"/>
          <w:lang w:val="en-US"/>
        </w:rPr>
        <w:t>, which have offices at the University campus</w:t>
      </w:r>
      <w:r w:rsidR="00110D26" w:rsidRPr="0008288A">
        <w:rPr>
          <w:sz w:val="24"/>
          <w:szCs w:val="24"/>
          <w:lang w:val="en-US"/>
        </w:rPr>
        <w:t xml:space="preserve"> are important partners to the RU</w:t>
      </w:r>
      <w:r w:rsidR="00520E16" w:rsidRPr="0008288A">
        <w:rPr>
          <w:sz w:val="24"/>
          <w:szCs w:val="24"/>
          <w:lang w:val="en-US"/>
        </w:rPr>
        <w:t>.</w:t>
      </w:r>
      <w:r w:rsidR="005F4765" w:rsidRPr="0008288A">
        <w:rPr>
          <w:sz w:val="24"/>
          <w:szCs w:val="24"/>
          <w:lang w:val="en-US"/>
        </w:rPr>
        <w:t xml:space="preserve"> We have joint professor with SYKE (aquatic ecology) and have had formerly also a joint professor (forest ecology</w:t>
      </w:r>
      <w:r w:rsidR="00110D26" w:rsidRPr="0008288A">
        <w:rPr>
          <w:sz w:val="24"/>
          <w:szCs w:val="24"/>
          <w:lang w:val="en-US"/>
        </w:rPr>
        <w:t>; 2014-2019</w:t>
      </w:r>
      <w:r w:rsidR="005F4765" w:rsidRPr="0008288A">
        <w:rPr>
          <w:sz w:val="24"/>
          <w:szCs w:val="24"/>
          <w:lang w:val="en-US"/>
        </w:rPr>
        <w:t xml:space="preserve">) with LUKE. </w:t>
      </w:r>
      <w:r w:rsidR="00634785" w:rsidRPr="0008288A">
        <w:rPr>
          <w:sz w:val="24"/>
          <w:szCs w:val="24"/>
          <w:lang w:val="en-US"/>
        </w:rPr>
        <w:t xml:space="preserve">We are co-operating also with Finnish Food Safety Authority. </w:t>
      </w:r>
      <w:r w:rsidR="00110D26" w:rsidRPr="0008288A">
        <w:rPr>
          <w:sz w:val="24"/>
          <w:szCs w:val="24"/>
          <w:lang w:val="en-US"/>
        </w:rPr>
        <w:t xml:space="preserve">The RU has also a lot of co-operation with other Finnish Universities, especially with Universities of Helsinki, </w:t>
      </w:r>
      <w:r w:rsidR="00771EC3" w:rsidRPr="0008288A">
        <w:rPr>
          <w:sz w:val="24"/>
          <w:szCs w:val="24"/>
          <w:lang w:val="en-US"/>
        </w:rPr>
        <w:t>Jyväskylä, Eastern</w:t>
      </w:r>
      <w:r w:rsidR="00285219" w:rsidRPr="0008288A">
        <w:rPr>
          <w:sz w:val="24"/>
          <w:szCs w:val="24"/>
          <w:lang w:val="en-US"/>
        </w:rPr>
        <w:t xml:space="preserve"> </w:t>
      </w:r>
      <w:r w:rsidR="00771EC3" w:rsidRPr="0008288A">
        <w:rPr>
          <w:sz w:val="24"/>
          <w:szCs w:val="24"/>
          <w:lang w:val="en-US"/>
        </w:rPr>
        <w:t>Finland and Turku</w:t>
      </w:r>
      <w:r w:rsidR="00AC735E" w:rsidRPr="0008288A">
        <w:rPr>
          <w:sz w:val="24"/>
          <w:szCs w:val="24"/>
          <w:lang w:val="en-US"/>
        </w:rPr>
        <w:t xml:space="preserve"> and Aalto University</w:t>
      </w:r>
      <w:r w:rsidR="00771EC3" w:rsidRPr="0008288A">
        <w:rPr>
          <w:sz w:val="24"/>
          <w:szCs w:val="24"/>
          <w:lang w:val="en-US"/>
        </w:rPr>
        <w:t>.</w:t>
      </w:r>
      <w:r w:rsidR="00F43757" w:rsidRPr="0008288A">
        <w:rPr>
          <w:sz w:val="24"/>
          <w:szCs w:val="24"/>
          <w:lang w:val="en-US"/>
        </w:rPr>
        <w:t xml:space="preserve"> </w:t>
      </w:r>
      <w:r w:rsidR="00F43757" w:rsidRPr="0008288A">
        <w:rPr>
          <w:sz w:val="24"/>
          <w:szCs w:val="24"/>
          <w:lang w:val="en-GB"/>
        </w:rPr>
        <w:t xml:space="preserve">RU’s PIs are active members in global reasearch initiatives and coordinated experiments. PIs maintain study sites and long-term experimental sites and take care of site-specific data collection. </w:t>
      </w:r>
      <w:r w:rsidR="00771EC3" w:rsidRPr="0008288A">
        <w:rPr>
          <w:sz w:val="24"/>
          <w:szCs w:val="24"/>
          <w:lang w:val="en-US"/>
        </w:rPr>
        <w:t xml:space="preserve"> The international collaboration with universities </w:t>
      </w:r>
      <w:r w:rsidR="00140CED" w:rsidRPr="0008288A">
        <w:rPr>
          <w:sz w:val="24"/>
          <w:szCs w:val="24"/>
          <w:lang w:val="en-US"/>
        </w:rPr>
        <w:t xml:space="preserve">and institutes </w:t>
      </w:r>
      <w:r w:rsidR="00771EC3" w:rsidRPr="0008288A">
        <w:rPr>
          <w:sz w:val="24"/>
          <w:szCs w:val="24"/>
          <w:lang w:val="en-US"/>
        </w:rPr>
        <w:t>from other countries is also extensive</w:t>
      </w:r>
      <w:r w:rsidR="00140CED" w:rsidRPr="0008288A">
        <w:rPr>
          <w:sz w:val="24"/>
          <w:szCs w:val="24"/>
          <w:lang w:val="en-US"/>
        </w:rPr>
        <w:t xml:space="preserve"> with emphasis of Scandinavian (Stockholm, Umeå, Lund, Trondheim, Copenhagen, Oslo</w:t>
      </w:r>
      <w:r w:rsidR="00D5585E" w:rsidRPr="0008288A">
        <w:rPr>
          <w:sz w:val="24"/>
          <w:szCs w:val="24"/>
          <w:lang w:val="en-US"/>
        </w:rPr>
        <w:t>, Uppsala (SLU), Troms</w:t>
      </w:r>
      <w:r w:rsidR="00D5585E" w:rsidRPr="0008288A">
        <w:rPr>
          <w:rFonts w:cstheme="minorHAnsi"/>
          <w:sz w:val="24"/>
          <w:szCs w:val="24"/>
          <w:lang w:val="en-US"/>
        </w:rPr>
        <w:t>ø</w:t>
      </w:r>
      <w:r w:rsidR="00B87B18" w:rsidRPr="0008288A">
        <w:rPr>
          <w:sz w:val="24"/>
          <w:szCs w:val="24"/>
          <w:lang w:val="en-US"/>
        </w:rPr>
        <w:t>, Norwegian Institute for bioeconomy research,  The Norwegian Institute for Nature Research</w:t>
      </w:r>
      <w:r w:rsidR="00140CED" w:rsidRPr="0008288A">
        <w:rPr>
          <w:sz w:val="24"/>
          <w:szCs w:val="24"/>
          <w:lang w:val="en-US"/>
        </w:rPr>
        <w:t>)</w:t>
      </w:r>
      <w:r w:rsidR="00306148" w:rsidRPr="0008288A">
        <w:rPr>
          <w:sz w:val="24"/>
          <w:szCs w:val="24"/>
          <w:lang w:val="en-US"/>
        </w:rPr>
        <w:t>, Baltic (Tartu</w:t>
      </w:r>
      <w:r w:rsidR="00AC735E" w:rsidRPr="0008288A">
        <w:rPr>
          <w:sz w:val="24"/>
          <w:szCs w:val="24"/>
          <w:lang w:val="en-US"/>
        </w:rPr>
        <w:t>, Kaunas, Latvia</w:t>
      </w:r>
      <w:r w:rsidR="00306148" w:rsidRPr="0008288A">
        <w:rPr>
          <w:sz w:val="24"/>
          <w:szCs w:val="24"/>
          <w:lang w:val="en-US"/>
        </w:rPr>
        <w:t>),</w:t>
      </w:r>
      <w:r w:rsidR="00140CED" w:rsidRPr="0008288A">
        <w:rPr>
          <w:sz w:val="24"/>
          <w:szCs w:val="24"/>
          <w:lang w:val="en-US"/>
        </w:rPr>
        <w:t xml:space="preserve"> and other European countries (</w:t>
      </w:r>
      <w:r w:rsidR="00CD7B06" w:rsidRPr="0008288A">
        <w:rPr>
          <w:sz w:val="24"/>
          <w:szCs w:val="24"/>
          <w:lang w:val="en-US"/>
        </w:rPr>
        <w:t xml:space="preserve">Cardiff, </w:t>
      </w:r>
      <w:r w:rsidR="00F20F64" w:rsidRPr="0008288A">
        <w:rPr>
          <w:sz w:val="24"/>
          <w:szCs w:val="24"/>
          <w:lang w:val="en-US"/>
        </w:rPr>
        <w:t xml:space="preserve">Manchester, </w:t>
      </w:r>
      <w:r w:rsidR="00CD7B06" w:rsidRPr="0008288A">
        <w:rPr>
          <w:sz w:val="24"/>
          <w:szCs w:val="24"/>
          <w:lang w:val="en-US"/>
        </w:rPr>
        <w:t>Madrid</w:t>
      </w:r>
      <w:r w:rsidR="00306148" w:rsidRPr="0008288A">
        <w:rPr>
          <w:sz w:val="24"/>
          <w:szCs w:val="24"/>
          <w:lang w:val="en-US"/>
        </w:rPr>
        <w:t>, Prague, Innsbruck</w:t>
      </w:r>
      <w:r w:rsidR="00D5585E" w:rsidRPr="0008288A">
        <w:rPr>
          <w:sz w:val="24"/>
          <w:szCs w:val="24"/>
          <w:lang w:val="en-US"/>
        </w:rPr>
        <w:t>, Lausanne</w:t>
      </w:r>
      <w:r w:rsidR="009E5403" w:rsidRPr="0008288A">
        <w:rPr>
          <w:sz w:val="24"/>
          <w:szCs w:val="24"/>
          <w:lang w:val="en-US"/>
        </w:rPr>
        <w:t>,</w:t>
      </w:r>
      <w:r w:rsidR="00306148" w:rsidRPr="0008288A">
        <w:rPr>
          <w:sz w:val="24"/>
          <w:szCs w:val="24"/>
          <w:lang w:val="en-US"/>
        </w:rPr>
        <w:t xml:space="preserve"> </w:t>
      </w:r>
      <w:r w:rsidR="0086320C" w:rsidRPr="0008288A">
        <w:rPr>
          <w:sz w:val="24"/>
          <w:szCs w:val="24"/>
          <w:lang w:val="en-US"/>
        </w:rPr>
        <w:t>Greifswald</w:t>
      </w:r>
      <w:r w:rsidR="00140CED" w:rsidRPr="0008288A">
        <w:rPr>
          <w:sz w:val="24"/>
          <w:szCs w:val="24"/>
          <w:lang w:val="en-US"/>
        </w:rPr>
        <w:t xml:space="preserve">….) even though </w:t>
      </w:r>
      <w:r w:rsidR="00CD51F5" w:rsidRPr="0008288A">
        <w:rPr>
          <w:sz w:val="24"/>
          <w:szCs w:val="24"/>
          <w:lang w:val="en-US"/>
        </w:rPr>
        <w:t xml:space="preserve">there is also </w:t>
      </w:r>
      <w:r w:rsidR="00140CED" w:rsidRPr="0008288A">
        <w:rPr>
          <w:sz w:val="24"/>
          <w:szCs w:val="24"/>
          <w:lang w:val="en-US"/>
        </w:rPr>
        <w:t xml:space="preserve">collaboration with US </w:t>
      </w:r>
      <w:r w:rsidR="00CD51F5" w:rsidRPr="0008288A">
        <w:rPr>
          <w:sz w:val="24"/>
          <w:szCs w:val="24"/>
          <w:lang w:val="en-US"/>
        </w:rPr>
        <w:t>(Davis, Cornell</w:t>
      </w:r>
      <w:r w:rsidR="009E5403" w:rsidRPr="0008288A">
        <w:rPr>
          <w:sz w:val="24"/>
          <w:szCs w:val="24"/>
          <w:lang w:val="en-US"/>
        </w:rPr>
        <w:t xml:space="preserve">, Fairbanks, </w:t>
      </w:r>
      <w:r w:rsidR="00CD51F5" w:rsidRPr="0008288A">
        <w:rPr>
          <w:sz w:val="24"/>
          <w:szCs w:val="24"/>
          <w:lang w:val="en-US"/>
        </w:rPr>
        <w:t xml:space="preserve"> etc.), Australian (Monash) and Asian (</w:t>
      </w:r>
      <w:r w:rsidR="00AC735E" w:rsidRPr="0008288A">
        <w:rPr>
          <w:sz w:val="24"/>
          <w:szCs w:val="24"/>
          <w:lang w:val="en-US"/>
        </w:rPr>
        <w:t xml:space="preserve">Beijing, </w:t>
      </w:r>
      <w:r w:rsidR="00CD51F5" w:rsidRPr="0008288A">
        <w:rPr>
          <w:sz w:val="24"/>
          <w:szCs w:val="24"/>
          <w:lang w:val="en-US"/>
        </w:rPr>
        <w:t>Hokkaido, Wildlife Institute of India</w:t>
      </w:r>
      <w:r w:rsidR="000903B6" w:rsidRPr="0008288A">
        <w:rPr>
          <w:sz w:val="24"/>
          <w:szCs w:val="24"/>
          <w:lang w:val="en-US"/>
        </w:rPr>
        <w:t>, Tatarstan Academy of Science</w:t>
      </w:r>
      <w:r w:rsidR="00CD51F5" w:rsidRPr="0008288A">
        <w:rPr>
          <w:sz w:val="24"/>
          <w:szCs w:val="24"/>
          <w:lang w:val="en-US"/>
        </w:rPr>
        <w:t>) universitie</w:t>
      </w:r>
      <w:r w:rsidR="000903B6" w:rsidRPr="0008288A">
        <w:rPr>
          <w:sz w:val="24"/>
          <w:szCs w:val="24"/>
          <w:lang w:val="en-US"/>
        </w:rPr>
        <w:t>s</w:t>
      </w:r>
      <w:r w:rsidR="00CD51F5" w:rsidRPr="0008288A">
        <w:rPr>
          <w:sz w:val="24"/>
          <w:szCs w:val="24"/>
          <w:lang w:val="en-US"/>
        </w:rPr>
        <w:t xml:space="preserve">  and institutes.</w:t>
      </w:r>
      <w:r w:rsidR="00771EC3" w:rsidRPr="0008288A">
        <w:rPr>
          <w:sz w:val="24"/>
          <w:szCs w:val="24"/>
          <w:lang w:val="en-US"/>
        </w:rPr>
        <w:t xml:space="preserve"> </w:t>
      </w:r>
      <w:r w:rsidR="004D0C76" w:rsidRPr="0008288A">
        <w:rPr>
          <w:sz w:val="24"/>
          <w:szCs w:val="24"/>
          <w:lang w:val="en-US"/>
        </w:rPr>
        <w:t xml:space="preserve">Joint funding applications are made with collaborators </w:t>
      </w:r>
      <w:r w:rsidR="00793FF5" w:rsidRPr="0008288A">
        <w:rPr>
          <w:sz w:val="24"/>
          <w:szCs w:val="24"/>
          <w:lang w:val="en-US"/>
        </w:rPr>
        <w:t xml:space="preserve"> (or example several succes</w:t>
      </w:r>
      <w:r w:rsidR="00FE014C" w:rsidRPr="0008288A">
        <w:rPr>
          <w:sz w:val="24"/>
          <w:szCs w:val="24"/>
          <w:lang w:val="en-US"/>
        </w:rPr>
        <w:t>s</w:t>
      </w:r>
      <w:r w:rsidR="00793FF5" w:rsidRPr="0008288A">
        <w:rPr>
          <w:sz w:val="24"/>
          <w:szCs w:val="24"/>
          <w:lang w:val="en-US"/>
        </w:rPr>
        <w:t xml:space="preserve">ful H2020 applications with INRAE, Uppsala, INIA) </w:t>
      </w:r>
      <w:r w:rsidR="004D0C76" w:rsidRPr="0008288A">
        <w:rPr>
          <w:sz w:val="24"/>
          <w:szCs w:val="24"/>
          <w:lang w:val="en-US"/>
        </w:rPr>
        <w:t xml:space="preserve">and joint publications are written based on successful research project results. Collaborators are contacted and maintained through visits to labs, participation in national and international conferences, workshops and meetings. The collaborators are also often supervising </w:t>
      </w:r>
      <w:r w:rsidR="00140CED" w:rsidRPr="0008288A">
        <w:rPr>
          <w:sz w:val="24"/>
          <w:szCs w:val="24"/>
          <w:lang w:val="en-US"/>
        </w:rPr>
        <w:t>PhDs and are members of the follow-up groups of PhD students in the RU.</w:t>
      </w:r>
      <w:r w:rsidR="00F43757" w:rsidRPr="0008288A">
        <w:rPr>
          <w:sz w:val="24"/>
          <w:szCs w:val="24"/>
          <w:lang w:val="en-US"/>
        </w:rPr>
        <w:t xml:space="preserve"> Long-term experimental collaboration with UEF and Luke (Luke Oulu, Luke Rovaniemi), Finnish Museum of Natural History (biodiversity inventories, database management).</w:t>
      </w:r>
      <w:r w:rsidR="002A10EC" w:rsidRPr="0008288A">
        <w:rPr>
          <w:sz w:val="24"/>
          <w:szCs w:val="24"/>
          <w:lang w:val="en-US"/>
        </w:rPr>
        <w:t xml:space="preserve"> The long-term population studies on small passerine birds belong to </w:t>
      </w:r>
      <w:r w:rsidR="002A10EC" w:rsidRPr="00173D7A">
        <w:rPr>
          <w:sz w:val="24"/>
          <w:szCs w:val="24"/>
          <w:lang w:val="en-GB"/>
          <w:rPrChange w:id="13" w:author="Laura Kvist" w:date="2020-06-15T10:44:00Z">
            <w:rPr>
              <w:sz w:val="24"/>
              <w:szCs w:val="24"/>
            </w:rPr>
          </w:rPrChange>
        </w:rPr>
        <w:t>Studies of Populations of Individuals Birds (SPI-Birds) Network &amp; Database, which is a network of researchers working on populations of breeding, individually marked birds (</w:t>
      </w:r>
      <w:r w:rsidR="00784497">
        <w:fldChar w:fldCharType="begin"/>
      </w:r>
      <w:r w:rsidR="00784497" w:rsidRPr="00173D7A">
        <w:rPr>
          <w:lang w:val="en-GB"/>
          <w:rPrChange w:id="14" w:author="Laura Kvist" w:date="2020-06-15T10:44:00Z">
            <w:rPr/>
          </w:rPrChange>
        </w:rPr>
        <w:instrText xml:space="preserve"> HYPERLINK "https://nioo.knaw.nl/en/spi-birds" </w:instrText>
      </w:r>
      <w:r w:rsidR="00784497">
        <w:fldChar w:fldCharType="separate"/>
      </w:r>
      <w:r w:rsidR="002A10EC" w:rsidRPr="00173D7A">
        <w:rPr>
          <w:sz w:val="24"/>
          <w:szCs w:val="24"/>
          <w:lang w:val="en-GB"/>
          <w:rPrChange w:id="15" w:author="Laura Kvist" w:date="2020-06-15T10:44:00Z">
            <w:rPr>
              <w:sz w:val="24"/>
              <w:szCs w:val="24"/>
            </w:rPr>
          </w:rPrChange>
        </w:rPr>
        <w:t>https://nioo.knaw.nl/en/spi-birds</w:t>
      </w:r>
      <w:r w:rsidR="00784497">
        <w:rPr>
          <w:sz w:val="24"/>
          <w:szCs w:val="24"/>
        </w:rPr>
        <w:fldChar w:fldCharType="end"/>
      </w:r>
      <w:r w:rsidR="002A10EC" w:rsidRPr="00173D7A">
        <w:rPr>
          <w:sz w:val="24"/>
          <w:szCs w:val="24"/>
          <w:lang w:val="en-GB"/>
          <w:rPrChange w:id="16" w:author="Laura Kvist" w:date="2020-06-15T10:44:00Z">
            <w:rPr>
              <w:sz w:val="24"/>
              <w:szCs w:val="24"/>
            </w:rPr>
          </w:rPrChange>
        </w:rPr>
        <w:t>).</w:t>
      </w:r>
    </w:p>
    <w:p w14:paraId="73C3647D" w14:textId="75386810" w:rsidR="00993E7D" w:rsidRDefault="00993E7D" w:rsidP="00B87B18">
      <w:pPr>
        <w:spacing w:line="276" w:lineRule="auto"/>
        <w:rPr>
          <w:sz w:val="24"/>
          <w:lang w:val="en-US"/>
        </w:rPr>
      </w:pPr>
    </w:p>
    <w:p w14:paraId="53537200" w14:textId="1B126F8B" w:rsidR="00C964C0" w:rsidRDefault="00E64015" w:rsidP="00072E03">
      <w:pPr>
        <w:pStyle w:val="Heading4RAE2020Style"/>
        <w:numPr>
          <w:ilvl w:val="0"/>
          <w:numId w:val="0"/>
        </w:numPr>
        <w:spacing w:line="276" w:lineRule="auto"/>
      </w:pPr>
      <w:r w:rsidRPr="00E64015">
        <w:t xml:space="preserve">B. </w:t>
      </w:r>
      <w:r w:rsidR="00C964C0" w:rsidRPr="00E64015">
        <w:t xml:space="preserve">Internal collaborations within the University of Oulu </w:t>
      </w:r>
    </w:p>
    <w:p w14:paraId="723F1C10" w14:textId="77777777" w:rsidR="00771EC3" w:rsidRDefault="00771EC3" w:rsidP="00771EC3">
      <w:pPr>
        <w:rPr>
          <w:i/>
          <w:iCs/>
          <w:lang w:val="en-US"/>
        </w:rPr>
      </w:pPr>
      <w:r w:rsidRPr="00771EC3">
        <w:rPr>
          <w:i/>
          <w:iCs/>
          <w:highlight w:val="green"/>
          <w:lang w:val="en-US"/>
        </w:rPr>
        <w:t>What collaborations are ongoing between the RU and its research groups and other RUs at the University of Oulu? Describe also internal collaborations within the RU. How will the RU develop these activities further?</w:t>
      </w:r>
      <w:r w:rsidRPr="00771EC3">
        <w:rPr>
          <w:i/>
          <w:iCs/>
          <w:lang w:val="en-US"/>
        </w:rPr>
        <w:t xml:space="preserve"> </w:t>
      </w:r>
    </w:p>
    <w:p w14:paraId="67953A1D" w14:textId="7C0FD65A" w:rsidR="00771EC3" w:rsidRPr="004A1EBA" w:rsidRDefault="0082786A" w:rsidP="00B152DA">
      <w:pPr>
        <w:rPr>
          <w:lang w:val="en-GB"/>
        </w:rPr>
      </w:pPr>
      <w:r>
        <w:rPr>
          <w:lang w:val="en-US"/>
        </w:rPr>
        <w:t xml:space="preserve">The RU has collaboration with </w:t>
      </w:r>
      <w:r w:rsidR="00314FDF">
        <w:rPr>
          <w:lang w:val="en-US"/>
        </w:rPr>
        <w:t>many other R</w:t>
      </w:r>
      <w:r w:rsidR="00131F36">
        <w:rPr>
          <w:lang w:val="en-US"/>
        </w:rPr>
        <w:t>U</w:t>
      </w:r>
      <w:r w:rsidR="00314FDF">
        <w:rPr>
          <w:lang w:val="en-US"/>
        </w:rPr>
        <w:t>s in University of Oulu.</w:t>
      </w:r>
      <w:r w:rsidR="000903B6">
        <w:rPr>
          <w:lang w:val="en-US"/>
        </w:rPr>
        <w:t xml:space="preserve"> </w:t>
      </w:r>
      <w:r w:rsidR="00131F36" w:rsidRPr="00314FDF">
        <w:rPr>
          <w:sz w:val="24"/>
          <w:lang w:val="en-US"/>
        </w:rPr>
        <w:t>There is</w:t>
      </w:r>
      <w:r w:rsidR="00131F36">
        <w:rPr>
          <w:sz w:val="24"/>
          <w:lang w:val="en-US"/>
        </w:rPr>
        <w:t xml:space="preserve"> also</w:t>
      </w:r>
      <w:r w:rsidR="00131F36" w:rsidRPr="00314FDF">
        <w:rPr>
          <w:sz w:val="24"/>
          <w:lang w:val="en-US"/>
        </w:rPr>
        <w:t xml:space="preserve"> a</w:t>
      </w:r>
      <w:r w:rsidR="00131F36" w:rsidRPr="00CE79BA">
        <w:rPr>
          <w:sz w:val="24"/>
          <w:lang w:val="en-US"/>
        </w:rPr>
        <w:t xml:space="preserve"> strong tradition of interdisciplinarity</w:t>
      </w:r>
      <w:r w:rsidR="00131F36">
        <w:rPr>
          <w:sz w:val="24"/>
          <w:lang w:val="en-US"/>
        </w:rPr>
        <w:t xml:space="preserve"> within the RU. Almost all research groups within RU have some interdisciplinary collaboration which significantly strengthens the quality of research conducted in the RU. </w:t>
      </w:r>
      <w:r w:rsidR="000903B6">
        <w:rPr>
          <w:lang w:val="en-US"/>
        </w:rPr>
        <w:t xml:space="preserve">Most active collaboration </w:t>
      </w:r>
      <w:r w:rsidR="00AE6B91">
        <w:rPr>
          <w:lang w:val="en-US"/>
        </w:rPr>
        <w:t xml:space="preserve">is </w:t>
      </w:r>
      <w:r w:rsidR="000903B6">
        <w:rPr>
          <w:lang w:val="en-US"/>
        </w:rPr>
        <w:t>with RUs of Geography,</w:t>
      </w:r>
      <w:r w:rsidR="00B152DA" w:rsidRPr="00B152DA">
        <w:rPr>
          <w:lang w:val="en-US"/>
        </w:rPr>
        <w:t xml:space="preserve"> History, </w:t>
      </w:r>
      <w:r w:rsidR="00131F36">
        <w:rPr>
          <w:sz w:val="24"/>
          <w:lang w:val="en-US"/>
        </w:rPr>
        <w:t xml:space="preserve">Pediatrics, </w:t>
      </w:r>
      <w:r w:rsidR="00B152DA" w:rsidRPr="00B152DA">
        <w:rPr>
          <w:lang w:val="en-US"/>
        </w:rPr>
        <w:t>Culture and Communications</w:t>
      </w:r>
      <w:r w:rsidR="00B152DA">
        <w:rPr>
          <w:lang w:val="en-US"/>
        </w:rPr>
        <w:t xml:space="preserve">, </w:t>
      </w:r>
      <w:commentRangeStart w:id="17"/>
      <w:r w:rsidR="00B152DA" w:rsidRPr="00DF2564">
        <w:rPr>
          <w:lang w:val="en-US"/>
        </w:rPr>
        <w:t>Mathematical Sciences</w:t>
      </w:r>
      <w:commentRangeEnd w:id="17"/>
      <w:r w:rsidR="00793FF5" w:rsidRPr="00DF2564">
        <w:rPr>
          <w:rStyle w:val="CommentReference"/>
        </w:rPr>
        <w:commentReference w:id="17"/>
      </w:r>
      <w:r w:rsidR="00D328AD">
        <w:rPr>
          <w:lang w:val="en-US"/>
        </w:rPr>
        <w:t xml:space="preserve">, </w:t>
      </w:r>
      <w:r w:rsidR="00131F36">
        <w:rPr>
          <w:lang w:val="en-US"/>
        </w:rPr>
        <w:t xml:space="preserve">and </w:t>
      </w:r>
      <w:r w:rsidR="00D328AD">
        <w:rPr>
          <w:lang w:val="en-US"/>
        </w:rPr>
        <w:t>Water, Energy and Environmental Engineering</w:t>
      </w:r>
      <w:r w:rsidR="00CC2258">
        <w:rPr>
          <w:lang w:val="en-US"/>
        </w:rPr>
        <w:t xml:space="preserve"> and </w:t>
      </w:r>
      <w:r w:rsidR="007417DD" w:rsidRPr="007417DD">
        <w:rPr>
          <w:lang w:val="en-US"/>
        </w:rPr>
        <w:t>Fibre and Particle Engineering</w:t>
      </w:r>
      <w:r w:rsidR="007417DD" w:rsidRPr="007417DD" w:rsidDel="00131F36">
        <w:rPr>
          <w:lang w:val="en-US"/>
        </w:rPr>
        <w:t xml:space="preserve"> </w:t>
      </w:r>
      <w:r w:rsidR="00131F36">
        <w:rPr>
          <w:lang w:val="en-US"/>
        </w:rPr>
        <w:t>.</w:t>
      </w:r>
      <w:r w:rsidR="00F43757" w:rsidRPr="004A1EBA">
        <w:rPr>
          <w:lang w:val="en-GB"/>
        </w:rPr>
        <w:t xml:space="preserve"> </w:t>
      </w:r>
      <w:r w:rsidR="00F43757" w:rsidRPr="00F43757">
        <w:rPr>
          <w:lang w:val="en-US"/>
        </w:rPr>
        <w:t>RU’s PIs contain excellent combinations of expertise allowing multidisciplinary translational research to pressing question of global environmental change, climate change and land use. Collaborations involve using long-term experimentation, monitoring, big data analytics and utilization of latest molecular and isotopic methods as well as statistical modelling.</w:t>
      </w:r>
      <w:r w:rsidR="00F43757">
        <w:rPr>
          <w:lang w:val="en-US"/>
        </w:rPr>
        <w:t xml:space="preserve"> </w:t>
      </w:r>
      <w:r w:rsidR="00F43757" w:rsidRPr="00F43757">
        <w:rPr>
          <w:lang w:val="en-US"/>
        </w:rPr>
        <w:t>The RU supports the university’s research focus area ‘Earth and near-space system and environmental change’ and ARCTIC INTERACTIONS (ArcI) strategic research profile and the research theme Global change &amp; northern environments (ArcI 1) and Profi 6. Research is unique with its long-term experimentation and link to national and  international networks. The research environment of UOulu has close collaborations forming interdisciplenary teams on the Anthropocene, global change and biodiversity of northern ecosystems (e.g. ERC grantee Dr. A. Salmi reindeer domestication; prof. J. Welker; isotopic analysis of reindeer foraging).</w:t>
      </w:r>
    </w:p>
    <w:p w14:paraId="1E6E9A58" w14:textId="4B6B0A9B" w:rsidR="00C964C0" w:rsidRPr="00E64015" w:rsidRDefault="003A56E6" w:rsidP="003A56E6">
      <w:pPr>
        <w:pStyle w:val="Heading4RAE2020Style"/>
        <w:numPr>
          <w:ilvl w:val="0"/>
          <w:numId w:val="0"/>
        </w:numPr>
        <w:spacing w:line="276" w:lineRule="auto"/>
      </w:pPr>
      <w:r>
        <w:t xml:space="preserve">C. </w:t>
      </w:r>
      <w:r w:rsidR="00C964C0" w:rsidRPr="00E64015">
        <w:t xml:space="preserve">Non-academic collaboration and public outreach activities (See </w:t>
      </w:r>
      <w:r w:rsidR="00C053D0" w:rsidRPr="00E64015">
        <w:t>1</w:t>
      </w:r>
      <w:r w:rsidR="00C964C0" w:rsidRPr="00E64015">
        <w:t xml:space="preserve">.3.) </w:t>
      </w:r>
    </w:p>
    <w:p w14:paraId="019C6664" w14:textId="0B07356A" w:rsidR="00807D19" w:rsidRPr="00807D19" w:rsidRDefault="00807D19" w:rsidP="00807D19">
      <w:pPr>
        <w:spacing w:after="0" w:line="276" w:lineRule="auto"/>
        <w:rPr>
          <w:i/>
          <w:iCs/>
          <w:lang w:val="en-US"/>
        </w:rPr>
      </w:pPr>
      <w:r w:rsidRPr="00807D19">
        <w:rPr>
          <w:i/>
          <w:iCs/>
          <w:highlight w:val="green"/>
          <w:lang w:val="en-US"/>
        </w:rPr>
        <w:t>What are the RU’s most important collaboration partners outside academia (e.g. companies, municipalities, hospitals)? How is the RU currently working to establish and maintain such collaboration and networks? How does the RU realize wider dissemination of research results to the rest of society? What are the RU’s current approaches to stimulate public outreach activities/knowledge utilization/innovation? How will the RU develop these activities further?</w:t>
      </w:r>
    </w:p>
    <w:p w14:paraId="2D62D720" w14:textId="7C42FF72" w:rsidR="00CC2258" w:rsidRPr="0008288A" w:rsidRDefault="0044609B" w:rsidP="00634785">
      <w:pPr>
        <w:spacing w:after="0" w:line="276" w:lineRule="auto"/>
        <w:rPr>
          <w:sz w:val="24"/>
          <w:szCs w:val="24"/>
          <w:lang w:val="en-US"/>
        </w:rPr>
      </w:pPr>
      <w:r w:rsidRPr="0008288A">
        <w:rPr>
          <w:sz w:val="24"/>
          <w:szCs w:val="24"/>
          <w:lang w:val="en-US"/>
        </w:rPr>
        <w:t xml:space="preserve">There is a constant interaction and collaboration with </w:t>
      </w:r>
      <w:r w:rsidR="000903B6" w:rsidRPr="0008288A">
        <w:rPr>
          <w:sz w:val="24"/>
          <w:szCs w:val="24"/>
          <w:lang w:val="en-US"/>
        </w:rPr>
        <w:t xml:space="preserve">Oulu university hospital, </w:t>
      </w:r>
      <w:r w:rsidRPr="0008288A">
        <w:rPr>
          <w:sz w:val="24"/>
          <w:szCs w:val="24"/>
          <w:lang w:val="en-US"/>
        </w:rPr>
        <w:t xml:space="preserve">Biotech Startup Management and Science and Technology Forum to advance the commercialization of the research results by applying further funding and by establishing and managing start-up companies. Those companies include </w:t>
      </w:r>
      <w:r w:rsidR="00131F36" w:rsidRPr="0008288A">
        <w:rPr>
          <w:sz w:val="24"/>
          <w:szCs w:val="24"/>
          <w:lang w:val="en-US"/>
        </w:rPr>
        <w:t xml:space="preserve">spin-offs </w:t>
      </w:r>
      <w:r w:rsidRPr="0008288A">
        <w:rPr>
          <w:sz w:val="24"/>
          <w:szCs w:val="24"/>
          <w:lang w:val="en-US"/>
        </w:rPr>
        <w:t xml:space="preserve">Chain Antimicobials Ltd (producing antimicrobial </w:t>
      </w:r>
      <w:r w:rsidR="000903B6" w:rsidRPr="0008288A">
        <w:rPr>
          <w:sz w:val="24"/>
          <w:szCs w:val="24"/>
          <w:lang w:val="en-US"/>
        </w:rPr>
        <w:t xml:space="preserve">peptide </w:t>
      </w:r>
      <w:r w:rsidRPr="0008288A">
        <w:rPr>
          <w:sz w:val="24"/>
          <w:szCs w:val="24"/>
          <w:lang w:val="en-US"/>
        </w:rPr>
        <w:t>coated catheters to prevent HAIs)</w:t>
      </w:r>
      <w:r w:rsidR="000C3EF1" w:rsidRPr="0008288A">
        <w:rPr>
          <w:sz w:val="24"/>
          <w:szCs w:val="24"/>
          <w:lang w:val="en-US"/>
        </w:rPr>
        <w:t xml:space="preserve">, </w:t>
      </w:r>
      <w:r w:rsidRPr="0008288A">
        <w:rPr>
          <w:sz w:val="24"/>
          <w:szCs w:val="24"/>
          <w:lang w:val="en-US"/>
        </w:rPr>
        <w:t xml:space="preserve">Entoprot Ltd (producing insect bioreactors) and Valkee Ltd (producing HumanCharger Wireless Headset). We have also had J. Lahdenperä (Biotech Startup Management) as a visiting teacher to teach B.Sc., M.Sc., and PhD-students commercialization of research results and basics of entrepreneurship. </w:t>
      </w:r>
      <w:r w:rsidR="007417DD" w:rsidRPr="0008288A">
        <w:rPr>
          <w:sz w:val="24"/>
          <w:szCs w:val="24"/>
          <w:lang w:val="en-US"/>
        </w:rPr>
        <w:t>During the WAX-project more than 100 companies were contacted and have been interviewed in order to gain insight into the companies’ and their customers’ needs.</w:t>
      </w:r>
      <w:r w:rsidR="00CC2258" w:rsidRPr="0008288A">
        <w:rPr>
          <w:sz w:val="24"/>
          <w:szCs w:val="24"/>
          <w:lang w:val="en-US"/>
        </w:rPr>
        <w:t xml:space="preserve"> In the NovelBaltic project there are c. 15 companies involved. </w:t>
      </w:r>
      <w:r w:rsidR="000903B6" w:rsidRPr="0008288A">
        <w:rPr>
          <w:sz w:val="24"/>
          <w:szCs w:val="24"/>
          <w:lang w:val="en-US"/>
        </w:rPr>
        <w:t xml:space="preserve">We have active collaboration </w:t>
      </w:r>
      <w:r w:rsidR="007417DD" w:rsidRPr="0008288A">
        <w:rPr>
          <w:sz w:val="24"/>
          <w:szCs w:val="24"/>
          <w:lang w:val="en-US"/>
        </w:rPr>
        <w:t xml:space="preserve">related the to our research </w:t>
      </w:r>
      <w:r w:rsidR="000903B6" w:rsidRPr="0008288A">
        <w:rPr>
          <w:sz w:val="24"/>
          <w:szCs w:val="24"/>
          <w:lang w:val="en-US"/>
        </w:rPr>
        <w:t xml:space="preserve">with </w:t>
      </w:r>
      <w:r w:rsidR="00634785" w:rsidRPr="0008288A">
        <w:rPr>
          <w:sz w:val="24"/>
          <w:szCs w:val="24"/>
          <w:lang w:val="en-US"/>
        </w:rPr>
        <w:t xml:space="preserve">Oulu Horse Hospital, </w:t>
      </w:r>
      <w:r w:rsidR="007942FA" w:rsidRPr="0008288A">
        <w:rPr>
          <w:sz w:val="24"/>
          <w:szCs w:val="24"/>
          <w:lang w:val="en-US"/>
        </w:rPr>
        <w:t xml:space="preserve">The Finnish </w:t>
      </w:r>
      <w:r w:rsidR="007417DD" w:rsidRPr="0008288A">
        <w:rPr>
          <w:sz w:val="24"/>
          <w:szCs w:val="24"/>
          <w:lang w:val="en-US"/>
        </w:rPr>
        <w:t>T</w:t>
      </w:r>
      <w:r w:rsidR="007942FA" w:rsidRPr="0008288A">
        <w:rPr>
          <w:sz w:val="24"/>
          <w:szCs w:val="24"/>
          <w:lang w:val="en-US"/>
        </w:rPr>
        <w:t xml:space="preserve">rotting and </w:t>
      </w:r>
      <w:r w:rsidR="007417DD" w:rsidRPr="0008288A">
        <w:rPr>
          <w:sz w:val="24"/>
          <w:szCs w:val="24"/>
          <w:lang w:val="en-US"/>
        </w:rPr>
        <w:t>B</w:t>
      </w:r>
      <w:r w:rsidR="007942FA" w:rsidRPr="0008288A">
        <w:rPr>
          <w:sz w:val="24"/>
          <w:szCs w:val="24"/>
          <w:lang w:val="en-US"/>
        </w:rPr>
        <w:t xml:space="preserve">reeding association, </w:t>
      </w:r>
      <w:r w:rsidR="00565392" w:rsidRPr="0008288A">
        <w:rPr>
          <w:sz w:val="24"/>
          <w:szCs w:val="24"/>
          <w:lang w:val="en-US"/>
        </w:rPr>
        <w:t>,</w:t>
      </w:r>
      <w:r w:rsidR="00634785" w:rsidRPr="0008288A">
        <w:rPr>
          <w:sz w:val="24"/>
          <w:szCs w:val="24"/>
          <w:lang w:val="en-US"/>
        </w:rPr>
        <w:t>Hunting</w:t>
      </w:r>
      <w:r w:rsidR="00565392" w:rsidRPr="0008288A">
        <w:rPr>
          <w:sz w:val="24"/>
          <w:szCs w:val="24"/>
          <w:lang w:val="en-US"/>
        </w:rPr>
        <w:t xml:space="preserve"> </w:t>
      </w:r>
      <w:r w:rsidR="00634785" w:rsidRPr="0008288A">
        <w:rPr>
          <w:sz w:val="24"/>
          <w:szCs w:val="24"/>
          <w:lang w:val="en-US"/>
        </w:rPr>
        <w:t>organisations</w:t>
      </w:r>
      <w:r w:rsidR="00565392" w:rsidRPr="0008288A">
        <w:rPr>
          <w:sz w:val="24"/>
          <w:szCs w:val="24"/>
          <w:lang w:val="en-US"/>
        </w:rPr>
        <w:t xml:space="preserve"> and Reindeer Herding Association</w:t>
      </w:r>
      <w:r w:rsidR="00634785" w:rsidRPr="0008288A">
        <w:rPr>
          <w:sz w:val="24"/>
          <w:szCs w:val="24"/>
          <w:lang w:val="en-US"/>
        </w:rPr>
        <w:t>,</w:t>
      </w:r>
      <w:r w:rsidR="00F43757" w:rsidRPr="0008288A">
        <w:rPr>
          <w:sz w:val="24"/>
          <w:szCs w:val="24"/>
          <w:lang w:val="en-US"/>
        </w:rPr>
        <w:t>Important collaborations with Metsähallitus (Finnish Forest Park Service, Finnish Environment Institute), general public to foster citizen science (gathering biodiversity observation data)</w:t>
      </w:r>
      <w:r w:rsidR="00114E17" w:rsidRPr="0008288A">
        <w:rPr>
          <w:sz w:val="24"/>
          <w:szCs w:val="24"/>
          <w:lang w:val="en-US"/>
        </w:rPr>
        <w:t>. Many of our students conduct their compulsory internship</w:t>
      </w:r>
      <w:r w:rsidR="00804E5A" w:rsidRPr="0008288A">
        <w:rPr>
          <w:sz w:val="24"/>
          <w:szCs w:val="24"/>
          <w:lang w:val="en-US"/>
        </w:rPr>
        <w:t>s</w:t>
      </w:r>
      <w:r w:rsidR="00114E17" w:rsidRPr="0008288A">
        <w:rPr>
          <w:sz w:val="24"/>
          <w:szCs w:val="24"/>
          <w:lang w:val="en-US"/>
        </w:rPr>
        <w:t xml:space="preserve"> in the </w:t>
      </w:r>
      <w:r w:rsidR="00804E5A" w:rsidRPr="0008288A">
        <w:rPr>
          <w:sz w:val="24"/>
          <w:szCs w:val="24"/>
          <w:lang w:val="en-US"/>
        </w:rPr>
        <w:t xml:space="preserve">service </w:t>
      </w:r>
      <w:r w:rsidR="00114E17" w:rsidRPr="0008288A">
        <w:rPr>
          <w:sz w:val="24"/>
          <w:szCs w:val="24"/>
          <w:lang w:val="en-US"/>
        </w:rPr>
        <w:t xml:space="preserve">of these collaboration partners. </w:t>
      </w:r>
    </w:p>
    <w:p w14:paraId="132D68F9" w14:textId="16BDB503" w:rsidR="00CC2258" w:rsidRPr="004A1EBA" w:rsidRDefault="00CC2258" w:rsidP="00634785">
      <w:pPr>
        <w:spacing w:after="0" w:line="276" w:lineRule="auto"/>
        <w:rPr>
          <w:color w:val="000000" w:themeColor="text1"/>
          <w:lang w:val="en-US"/>
        </w:rPr>
      </w:pPr>
      <w:r>
        <w:rPr>
          <w:color w:val="000000" w:themeColor="text1"/>
          <w:highlight w:val="yellow"/>
          <w:lang w:val="en-US"/>
        </w:rPr>
        <w:t xml:space="preserve">Definitely </w:t>
      </w:r>
      <w:r w:rsidR="00B87B18">
        <w:rPr>
          <w:color w:val="000000" w:themeColor="text1"/>
          <w:highlight w:val="yellow"/>
          <w:lang w:val="en-US"/>
        </w:rPr>
        <w:t>t</w:t>
      </w:r>
      <w:r w:rsidRPr="004A1EBA">
        <w:rPr>
          <w:color w:val="000000" w:themeColor="text1"/>
          <w:highlight w:val="yellow"/>
          <w:lang w:val="en-US"/>
        </w:rPr>
        <w:t>oo long.</w:t>
      </w:r>
    </w:p>
    <w:p w14:paraId="1DA0CFC1" w14:textId="77777777" w:rsidR="003F5D3C" w:rsidRDefault="003F5D3C" w:rsidP="00072E03">
      <w:pPr>
        <w:spacing w:after="0" w:line="276" w:lineRule="auto"/>
        <w:rPr>
          <w:lang w:val="en-US"/>
        </w:rPr>
      </w:pPr>
    </w:p>
    <w:p w14:paraId="57F53C38" w14:textId="77777777" w:rsidR="00DF2564" w:rsidRDefault="00253309" w:rsidP="00123C79">
      <w:pPr>
        <w:pStyle w:val="Heading3RAE2020Style"/>
        <w:spacing w:line="276" w:lineRule="auto"/>
      </w:pPr>
      <w:r w:rsidRPr="002771F5">
        <w:t>2.1.4. Research infrastructures (max. 0.5 page)</w:t>
      </w:r>
      <w:r w:rsidR="00123C79" w:rsidRPr="00123C79">
        <w:t xml:space="preserve"> </w:t>
      </w:r>
    </w:p>
    <w:p w14:paraId="7A495CD7" w14:textId="5E3CA791" w:rsidR="00253309" w:rsidRPr="002771F5" w:rsidRDefault="00123C79" w:rsidP="00123C79">
      <w:pPr>
        <w:pStyle w:val="Heading3RAE2020Style"/>
        <w:spacing w:line="276" w:lineRule="auto"/>
      </w:pPr>
      <w:r w:rsidRPr="00807D19">
        <w:rPr>
          <w:b w:val="0"/>
          <w:bCs/>
          <w:i/>
          <w:iCs w:val="0"/>
          <w:highlight w:val="green"/>
        </w:rPr>
        <w:t>How is the RU currently working to maintain and develop the research infrastructures it needs (e.g., instruments, tools and supplies, support staff)? Does the RU use or contribute to university-level, national or international research infrastructures? How does the RU and its research groups manage research data? Suggestions for improvements</w:t>
      </w:r>
      <w:r>
        <w:t>?</w:t>
      </w:r>
    </w:p>
    <w:p w14:paraId="28B95F72" w14:textId="1B766BDA" w:rsidR="005B24FB" w:rsidRDefault="008A069E" w:rsidP="005B24FB">
      <w:pPr>
        <w:rPr>
          <w:sz w:val="24"/>
          <w:lang w:val="en-US"/>
        </w:rPr>
      </w:pPr>
      <w:r w:rsidRPr="00BD56C4">
        <w:rPr>
          <w:sz w:val="24"/>
          <w:lang w:val="en-US"/>
        </w:rPr>
        <w:t xml:space="preserve">Our laboratory </w:t>
      </w:r>
      <w:r w:rsidR="00061327">
        <w:rPr>
          <w:sz w:val="24"/>
          <w:lang w:val="en-US"/>
        </w:rPr>
        <w:t>instrumentation</w:t>
      </w:r>
      <w:r w:rsidRPr="00BD56C4">
        <w:rPr>
          <w:sz w:val="24"/>
          <w:lang w:val="en-US"/>
        </w:rPr>
        <w:t xml:space="preserve"> </w:t>
      </w:r>
      <w:r w:rsidR="00061327">
        <w:rPr>
          <w:sz w:val="24"/>
          <w:lang w:val="en-US"/>
        </w:rPr>
        <w:t>is</w:t>
      </w:r>
      <w:r>
        <w:rPr>
          <w:sz w:val="24"/>
          <w:lang w:val="en-US"/>
        </w:rPr>
        <w:t xml:space="preserve"> at this moment </w:t>
      </w:r>
      <w:r w:rsidR="00814CE6">
        <w:rPr>
          <w:sz w:val="24"/>
          <w:lang w:val="en-US"/>
        </w:rPr>
        <w:t>is</w:t>
      </w:r>
      <w:r w:rsidR="00061327">
        <w:rPr>
          <w:sz w:val="24"/>
          <w:lang w:val="en-US"/>
        </w:rPr>
        <w:t xml:space="preserve"> </w:t>
      </w:r>
      <w:r w:rsidR="00814CE6">
        <w:rPr>
          <w:sz w:val="24"/>
          <w:lang w:val="en-US"/>
        </w:rPr>
        <w:t>adequate</w:t>
      </w:r>
      <w:r>
        <w:rPr>
          <w:sz w:val="24"/>
          <w:lang w:val="en-US"/>
        </w:rPr>
        <w:t xml:space="preserve">. However, it seems that </w:t>
      </w:r>
      <w:r w:rsidR="00814CE6">
        <w:rPr>
          <w:sz w:val="24"/>
          <w:lang w:val="en-US"/>
        </w:rPr>
        <w:t>recently</w:t>
      </w:r>
      <w:r>
        <w:rPr>
          <w:sz w:val="24"/>
          <w:lang w:val="en-US"/>
        </w:rPr>
        <w:t xml:space="preserve"> it is </w:t>
      </w:r>
      <w:r w:rsidR="00807D19">
        <w:rPr>
          <w:sz w:val="24"/>
          <w:lang w:val="en-US"/>
        </w:rPr>
        <w:t xml:space="preserve">more </w:t>
      </w:r>
      <w:r>
        <w:rPr>
          <w:sz w:val="24"/>
          <w:lang w:val="en-US"/>
        </w:rPr>
        <w:t xml:space="preserve">difficult to get funding to maintain and renew </w:t>
      </w:r>
      <w:r w:rsidR="00EA226B">
        <w:rPr>
          <w:sz w:val="24"/>
          <w:lang w:val="en-US"/>
        </w:rPr>
        <w:t xml:space="preserve">expensive </w:t>
      </w:r>
      <w:r w:rsidR="00061327">
        <w:rPr>
          <w:sz w:val="24"/>
          <w:lang w:val="en-US"/>
        </w:rPr>
        <w:t>instruments</w:t>
      </w:r>
      <w:r w:rsidR="00BB4EE1">
        <w:rPr>
          <w:sz w:val="24"/>
          <w:lang w:val="en-US"/>
        </w:rPr>
        <w:t xml:space="preserve"> (e.g.</w:t>
      </w:r>
      <w:r w:rsidR="00BB4EE1" w:rsidRPr="00BD56C4">
        <w:rPr>
          <w:sz w:val="24"/>
          <w:lang w:val="en-US"/>
        </w:rPr>
        <w:t xml:space="preserve"> stabile isotope analyzer</w:t>
      </w:r>
      <w:r w:rsidR="00814CE6">
        <w:rPr>
          <w:sz w:val="24"/>
          <w:lang w:val="en-US"/>
        </w:rPr>
        <w:t>s</w:t>
      </w:r>
      <w:r w:rsidR="00BB4EE1">
        <w:rPr>
          <w:sz w:val="24"/>
          <w:lang w:val="en-US"/>
        </w:rPr>
        <w:t>,</w:t>
      </w:r>
      <w:r w:rsidR="00BB4EE1" w:rsidRPr="00BD56C4">
        <w:rPr>
          <w:sz w:val="24"/>
          <w:lang w:val="en-US"/>
        </w:rPr>
        <w:t xml:space="preserve"> next generation sequencing </w:t>
      </w:r>
      <w:r w:rsidR="00BB4EE1">
        <w:rPr>
          <w:sz w:val="24"/>
          <w:lang w:val="en-US"/>
        </w:rPr>
        <w:t>equipment</w:t>
      </w:r>
      <w:r w:rsidR="00991839">
        <w:rPr>
          <w:sz w:val="24"/>
          <w:lang w:val="en-US"/>
        </w:rPr>
        <w:t>, pipetting robots etc.</w:t>
      </w:r>
      <w:r w:rsidR="00BB4EE1">
        <w:rPr>
          <w:sz w:val="24"/>
          <w:lang w:val="en-US"/>
        </w:rPr>
        <w:t>)</w:t>
      </w:r>
      <w:r w:rsidR="00807D19">
        <w:rPr>
          <w:sz w:val="24"/>
          <w:lang w:val="en-US"/>
        </w:rPr>
        <w:t xml:space="preserve">, even though there is still some possibility to get </w:t>
      </w:r>
      <w:r w:rsidR="00407066">
        <w:rPr>
          <w:sz w:val="24"/>
          <w:lang w:val="en-US"/>
        </w:rPr>
        <w:t>some support</w:t>
      </w:r>
      <w:r w:rsidR="00807D19">
        <w:rPr>
          <w:sz w:val="24"/>
          <w:lang w:val="en-US"/>
        </w:rPr>
        <w:t xml:space="preserve"> from the university.</w:t>
      </w:r>
      <w:r w:rsidR="00EA226B">
        <w:rPr>
          <w:sz w:val="24"/>
          <w:lang w:val="en-US"/>
        </w:rPr>
        <w:t xml:space="preserve"> Thus, we have included also renewing laboratory </w:t>
      </w:r>
      <w:r w:rsidR="00DD2AD1">
        <w:rPr>
          <w:sz w:val="24"/>
          <w:lang w:val="en-US"/>
        </w:rPr>
        <w:t>instruments</w:t>
      </w:r>
      <w:r w:rsidR="00EA226B">
        <w:rPr>
          <w:sz w:val="24"/>
          <w:lang w:val="en-US"/>
        </w:rPr>
        <w:t xml:space="preserve"> in our FIRI and PROFI Academy of Finland funding applications. </w:t>
      </w:r>
      <w:r w:rsidR="00AE5ACD">
        <w:rPr>
          <w:sz w:val="24"/>
          <w:lang w:val="en-US"/>
        </w:rPr>
        <w:t>Currently t</w:t>
      </w:r>
      <w:r w:rsidR="00BD56C4" w:rsidRPr="00BD56C4">
        <w:rPr>
          <w:sz w:val="24"/>
          <w:lang w:val="en-US"/>
        </w:rPr>
        <w:t>he RU has</w:t>
      </w:r>
      <w:r w:rsidR="00123C79">
        <w:rPr>
          <w:sz w:val="24"/>
          <w:lang w:val="en-US"/>
        </w:rPr>
        <w:t xml:space="preserve"> </w:t>
      </w:r>
      <w:r w:rsidR="00BD56C4" w:rsidRPr="00BD56C4">
        <w:rPr>
          <w:sz w:val="24"/>
          <w:lang w:val="en-US"/>
        </w:rPr>
        <w:t>excellent laboratory facilities, including growth chambers, clean laboratory, ecological, molecular biology, microbiological and in vitro laboratories.</w:t>
      </w:r>
      <w:r>
        <w:rPr>
          <w:sz w:val="24"/>
          <w:lang w:val="en-US"/>
        </w:rPr>
        <w:t xml:space="preserve"> </w:t>
      </w:r>
      <w:r w:rsidR="000F3461">
        <w:rPr>
          <w:sz w:val="24"/>
          <w:lang w:val="en-US"/>
        </w:rPr>
        <w:t xml:space="preserve">About 20% of our basic funding is going to laboratory rents, i.e. there are some pressure to decrease these costs in the future. </w:t>
      </w:r>
      <w:r w:rsidR="00EF65A2">
        <w:rPr>
          <w:sz w:val="24"/>
          <w:lang w:val="en-US"/>
        </w:rPr>
        <w:t xml:space="preserve">The technical staff of the RU has been decreasing </w:t>
      </w:r>
      <w:r w:rsidR="000F3461">
        <w:rPr>
          <w:sz w:val="24"/>
          <w:lang w:val="en-US"/>
        </w:rPr>
        <w:t xml:space="preserve">during the last decade </w:t>
      </w:r>
      <w:r w:rsidR="00EF65A2">
        <w:rPr>
          <w:sz w:val="24"/>
          <w:lang w:val="en-US"/>
        </w:rPr>
        <w:t xml:space="preserve">and to compensate the loss </w:t>
      </w:r>
      <w:r w:rsidR="00DD2AD1">
        <w:rPr>
          <w:sz w:val="24"/>
          <w:lang w:val="en-US"/>
        </w:rPr>
        <w:t>the RU has nowadays joint laboratory staff with Material Ana</w:t>
      </w:r>
      <w:r w:rsidR="00CC0590">
        <w:rPr>
          <w:sz w:val="24"/>
          <w:lang w:val="en-US"/>
        </w:rPr>
        <w:t>l</w:t>
      </w:r>
      <w:r w:rsidR="00DD2AD1">
        <w:rPr>
          <w:sz w:val="24"/>
          <w:lang w:val="en-US"/>
        </w:rPr>
        <w:t xml:space="preserve">ysis Center (laboratory engineer) and </w:t>
      </w:r>
      <w:r w:rsidR="00DD2AD1" w:rsidRPr="00DD2AD1">
        <w:rPr>
          <w:sz w:val="24"/>
          <w:lang w:val="en-US"/>
        </w:rPr>
        <w:t>Biocenter Oulu Sequencing Center</w:t>
      </w:r>
      <w:r w:rsidR="00BE7ACD">
        <w:rPr>
          <w:sz w:val="24"/>
          <w:lang w:val="en-US"/>
        </w:rPr>
        <w:t xml:space="preserve"> (laboratory </w:t>
      </w:r>
      <w:r w:rsidR="001B5508">
        <w:rPr>
          <w:sz w:val="24"/>
          <w:lang w:val="en-US"/>
        </w:rPr>
        <w:t>leader</w:t>
      </w:r>
      <w:r w:rsidR="004D189A">
        <w:rPr>
          <w:sz w:val="24"/>
          <w:lang w:val="en-US"/>
        </w:rPr>
        <w:t>)</w:t>
      </w:r>
      <w:r w:rsidR="00DD2AD1">
        <w:rPr>
          <w:sz w:val="24"/>
          <w:lang w:val="en-US"/>
        </w:rPr>
        <w:t>. Moreover, the</w:t>
      </w:r>
      <w:r w:rsidR="00EF65A2">
        <w:rPr>
          <w:sz w:val="24"/>
          <w:lang w:val="en-US"/>
        </w:rPr>
        <w:t xml:space="preserve"> research groups </w:t>
      </w:r>
      <w:r w:rsidR="00DD2AD1">
        <w:rPr>
          <w:sz w:val="24"/>
          <w:lang w:val="en-US"/>
        </w:rPr>
        <w:t xml:space="preserve">of RU </w:t>
      </w:r>
      <w:r w:rsidR="00061327">
        <w:rPr>
          <w:sz w:val="24"/>
          <w:lang w:val="en-US"/>
        </w:rPr>
        <w:t>ha</w:t>
      </w:r>
      <w:r w:rsidR="00DD2AD1">
        <w:rPr>
          <w:sz w:val="24"/>
          <w:lang w:val="en-US"/>
        </w:rPr>
        <w:t>ve</w:t>
      </w:r>
      <w:r w:rsidR="00EF65A2">
        <w:rPr>
          <w:sz w:val="24"/>
          <w:lang w:val="en-US"/>
        </w:rPr>
        <w:t xml:space="preserve"> include</w:t>
      </w:r>
      <w:r w:rsidR="00061327">
        <w:rPr>
          <w:sz w:val="24"/>
          <w:lang w:val="en-US"/>
        </w:rPr>
        <w:t>d</w:t>
      </w:r>
      <w:r w:rsidR="00DD2AD1">
        <w:rPr>
          <w:sz w:val="24"/>
          <w:lang w:val="en-US"/>
        </w:rPr>
        <w:t xml:space="preserve"> costs of</w:t>
      </w:r>
      <w:r w:rsidR="00EF65A2">
        <w:rPr>
          <w:sz w:val="24"/>
          <w:lang w:val="en-US"/>
        </w:rPr>
        <w:t xml:space="preserve"> </w:t>
      </w:r>
      <w:r w:rsidR="00DD2AD1">
        <w:rPr>
          <w:sz w:val="24"/>
          <w:lang w:val="en-US"/>
        </w:rPr>
        <w:t xml:space="preserve">hiring </w:t>
      </w:r>
      <w:r w:rsidR="00EF65A2">
        <w:rPr>
          <w:sz w:val="24"/>
          <w:lang w:val="en-US"/>
        </w:rPr>
        <w:t>laboratory staff in the external funding applications. The RU is using the university level infrastructures</w:t>
      </w:r>
      <w:r w:rsidR="00EF65A2" w:rsidRPr="00BD56C4">
        <w:rPr>
          <w:sz w:val="24"/>
          <w:lang w:val="en-US"/>
        </w:rPr>
        <w:t xml:space="preserve"> </w:t>
      </w:r>
      <w:r w:rsidR="00EF65A2">
        <w:rPr>
          <w:sz w:val="24"/>
          <w:lang w:val="en-US"/>
        </w:rPr>
        <w:t xml:space="preserve">especially </w:t>
      </w:r>
      <w:r w:rsidR="00EF65A2" w:rsidRPr="00BD56C4">
        <w:rPr>
          <w:sz w:val="24"/>
          <w:lang w:val="en-US"/>
        </w:rPr>
        <w:t xml:space="preserve">ultra clean laboratories in the Center of </w:t>
      </w:r>
      <w:r w:rsidR="00EF65A2">
        <w:rPr>
          <w:sz w:val="24"/>
          <w:lang w:val="en-US"/>
        </w:rPr>
        <w:t>Material Analysis</w:t>
      </w:r>
      <w:r w:rsidR="00EF65A2" w:rsidRPr="00BD56C4">
        <w:rPr>
          <w:sz w:val="24"/>
          <w:lang w:val="en-US"/>
        </w:rPr>
        <w:t xml:space="preserve"> (for ancient-DNA studies)</w:t>
      </w:r>
      <w:r w:rsidR="00061327">
        <w:rPr>
          <w:sz w:val="24"/>
          <w:lang w:val="en-US"/>
        </w:rPr>
        <w:t xml:space="preserve">, </w:t>
      </w:r>
      <w:r w:rsidR="00EF65A2" w:rsidRPr="00BD56C4">
        <w:rPr>
          <w:sz w:val="24"/>
          <w:lang w:val="en-US"/>
        </w:rPr>
        <w:t xml:space="preserve">laboratory </w:t>
      </w:r>
      <w:r w:rsidR="00061327">
        <w:rPr>
          <w:sz w:val="24"/>
          <w:lang w:val="en-US"/>
        </w:rPr>
        <w:t>services</w:t>
      </w:r>
      <w:r w:rsidR="00EF65A2" w:rsidRPr="00BD56C4">
        <w:rPr>
          <w:sz w:val="24"/>
          <w:lang w:val="en-US"/>
        </w:rPr>
        <w:t xml:space="preserve"> </w:t>
      </w:r>
      <w:r w:rsidR="00EF65A2">
        <w:rPr>
          <w:sz w:val="24"/>
          <w:lang w:val="en-US"/>
        </w:rPr>
        <w:t>of the</w:t>
      </w:r>
      <w:r w:rsidR="00EF65A2" w:rsidRPr="00BD56C4">
        <w:rPr>
          <w:sz w:val="24"/>
          <w:lang w:val="en-US"/>
        </w:rPr>
        <w:t xml:space="preserve"> Biocenter Sequencing Center</w:t>
      </w:r>
      <w:r w:rsidR="00EF65A2">
        <w:rPr>
          <w:sz w:val="24"/>
          <w:lang w:val="en-US"/>
        </w:rPr>
        <w:t xml:space="preserve"> (</w:t>
      </w:r>
      <w:r w:rsidR="00EF65A2" w:rsidRPr="00BD56C4">
        <w:rPr>
          <w:sz w:val="24"/>
          <w:lang w:val="en-US"/>
        </w:rPr>
        <w:t>including an Illumina NextSeq 550 sequ</w:t>
      </w:r>
      <w:r w:rsidR="00EF65A2">
        <w:rPr>
          <w:sz w:val="24"/>
          <w:lang w:val="en-US"/>
        </w:rPr>
        <w:t>e</w:t>
      </w:r>
      <w:r w:rsidR="00EF65A2" w:rsidRPr="00BD56C4">
        <w:rPr>
          <w:sz w:val="24"/>
          <w:lang w:val="en-US"/>
        </w:rPr>
        <w:t>ncer</w:t>
      </w:r>
      <w:r w:rsidR="00EF65A2">
        <w:rPr>
          <w:sz w:val="24"/>
          <w:lang w:val="en-US"/>
        </w:rPr>
        <w:t>)</w:t>
      </w:r>
      <w:r>
        <w:rPr>
          <w:sz w:val="24"/>
          <w:lang w:val="en-US"/>
        </w:rPr>
        <w:t xml:space="preserve">, and </w:t>
      </w:r>
      <w:r w:rsidRPr="00BD56C4">
        <w:rPr>
          <w:sz w:val="24"/>
          <w:lang w:val="en-US"/>
        </w:rPr>
        <w:t>Oulanka Research Station and Krunni</w:t>
      </w:r>
      <w:r>
        <w:rPr>
          <w:sz w:val="24"/>
          <w:lang w:val="en-US"/>
        </w:rPr>
        <w:t>t</w:t>
      </w:r>
      <w:r w:rsidRPr="00BD56C4">
        <w:rPr>
          <w:sz w:val="24"/>
          <w:lang w:val="en-US"/>
        </w:rPr>
        <w:t xml:space="preserve"> field station</w:t>
      </w:r>
      <w:r w:rsidR="00061327">
        <w:rPr>
          <w:sz w:val="24"/>
          <w:lang w:val="en-US"/>
        </w:rPr>
        <w:t>s</w:t>
      </w:r>
      <w:r w:rsidRPr="00BD56C4">
        <w:rPr>
          <w:sz w:val="24"/>
          <w:lang w:val="en-US"/>
        </w:rPr>
        <w:t xml:space="preserve"> to facilitate field </w:t>
      </w:r>
      <w:r>
        <w:rPr>
          <w:sz w:val="24"/>
          <w:lang w:val="en-US"/>
        </w:rPr>
        <w:t xml:space="preserve">studies </w:t>
      </w:r>
      <w:r w:rsidR="00EF65A2">
        <w:rPr>
          <w:sz w:val="24"/>
          <w:lang w:val="en-US"/>
        </w:rPr>
        <w:t>The RU is using t</w:t>
      </w:r>
      <w:r w:rsidR="00EF65A2" w:rsidRPr="00BD56C4">
        <w:rPr>
          <w:sz w:val="24"/>
          <w:lang w:val="en-US"/>
        </w:rPr>
        <w:t>he greenhouses</w:t>
      </w:r>
      <w:r w:rsidR="00EF65A2">
        <w:rPr>
          <w:sz w:val="24"/>
          <w:lang w:val="en-US"/>
        </w:rPr>
        <w:t xml:space="preserve">, </w:t>
      </w:r>
      <w:r w:rsidR="00EF65A2" w:rsidRPr="00BD56C4">
        <w:rPr>
          <w:sz w:val="24"/>
          <w:lang w:val="en-US"/>
        </w:rPr>
        <w:t>and experimental field sites</w:t>
      </w:r>
      <w:r w:rsidR="00EF65A2">
        <w:rPr>
          <w:sz w:val="24"/>
          <w:lang w:val="en-US"/>
        </w:rPr>
        <w:t xml:space="preserve"> </w:t>
      </w:r>
      <w:r>
        <w:rPr>
          <w:sz w:val="24"/>
          <w:lang w:val="en-US"/>
        </w:rPr>
        <w:t>(</w:t>
      </w:r>
      <w:r w:rsidR="00EF65A2">
        <w:rPr>
          <w:sz w:val="24"/>
          <w:lang w:val="en-US"/>
        </w:rPr>
        <w:t>including open top chambers</w:t>
      </w:r>
      <w:r>
        <w:rPr>
          <w:sz w:val="24"/>
          <w:lang w:val="en-US"/>
        </w:rPr>
        <w:t>) of</w:t>
      </w:r>
      <w:r w:rsidR="00EF65A2" w:rsidRPr="00BD56C4">
        <w:rPr>
          <w:sz w:val="24"/>
          <w:lang w:val="en-US"/>
        </w:rPr>
        <w:t xml:space="preserve"> Botanical gardens</w:t>
      </w:r>
      <w:r>
        <w:rPr>
          <w:sz w:val="24"/>
          <w:lang w:val="en-US"/>
        </w:rPr>
        <w:t xml:space="preserve"> and also t</w:t>
      </w:r>
      <w:r w:rsidR="00EF65A2" w:rsidRPr="00BD56C4">
        <w:rPr>
          <w:sz w:val="24"/>
          <w:lang w:val="en-US"/>
        </w:rPr>
        <w:t xml:space="preserve">he </w:t>
      </w:r>
      <w:r w:rsidR="00271A32">
        <w:rPr>
          <w:sz w:val="24"/>
          <w:lang w:val="en-US"/>
        </w:rPr>
        <w:t xml:space="preserve">live plant and </w:t>
      </w:r>
      <w:r w:rsidR="00EF65A2" w:rsidRPr="00BD56C4">
        <w:rPr>
          <w:sz w:val="24"/>
          <w:lang w:val="en-US"/>
        </w:rPr>
        <w:t>natural history collections of the Botanical and Zoological Museums</w:t>
      </w:r>
      <w:r>
        <w:rPr>
          <w:sz w:val="24"/>
          <w:lang w:val="en-US"/>
        </w:rPr>
        <w:t xml:space="preserve">. However, the unit is are also participating to </w:t>
      </w:r>
      <w:r w:rsidR="00EF65A2">
        <w:rPr>
          <w:sz w:val="24"/>
          <w:lang w:val="en-US"/>
        </w:rPr>
        <w:t>the maintenance of</w:t>
      </w:r>
      <w:r>
        <w:rPr>
          <w:sz w:val="24"/>
          <w:lang w:val="en-US"/>
        </w:rPr>
        <w:t xml:space="preserve"> those </w:t>
      </w:r>
      <w:r w:rsidR="00061327">
        <w:rPr>
          <w:sz w:val="24"/>
          <w:lang w:val="en-US"/>
        </w:rPr>
        <w:t>facilities</w:t>
      </w:r>
      <w:r>
        <w:rPr>
          <w:sz w:val="24"/>
          <w:lang w:val="en-US"/>
        </w:rPr>
        <w:t xml:space="preserve"> (see. </w:t>
      </w:r>
      <w:r w:rsidR="00EA226B">
        <w:rPr>
          <w:sz w:val="24"/>
          <w:lang w:val="en-US"/>
        </w:rPr>
        <w:t>1.1.B)</w:t>
      </w:r>
      <w:r w:rsidR="00DD2AD1">
        <w:rPr>
          <w:sz w:val="24"/>
          <w:lang w:val="en-US"/>
        </w:rPr>
        <w:t>. Research data has been managed in research group level and RU has been developing</w:t>
      </w:r>
      <w:r w:rsidR="00DD2AD1" w:rsidRPr="00DD2AD1">
        <w:rPr>
          <w:sz w:val="24"/>
          <w:lang w:val="en-US"/>
        </w:rPr>
        <w:t xml:space="preserve"> strategy for maintaining long-term datasets, even after retirement of the main users or collectors of these data.</w:t>
      </w:r>
      <w:r w:rsidR="005B24FB" w:rsidRPr="005B24FB">
        <w:rPr>
          <w:sz w:val="24"/>
          <w:lang w:val="en-US"/>
        </w:rPr>
        <w:t xml:space="preserve"> </w:t>
      </w:r>
      <w:r w:rsidR="005B24FB">
        <w:rPr>
          <w:sz w:val="24"/>
          <w:lang w:val="en-US"/>
        </w:rPr>
        <w:t>CSC, Center for Scientific computing is an essential infrastructure for genome wide analyses and computational biology applications.</w:t>
      </w:r>
      <w:r w:rsidR="002A10EC">
        <w:rPr>
          <w:sz w:val="24"/>
          <w:lang w:val="en-US"/>
        </w:rPr>
        <w:t xml:space="preserve">. </w:t>
      </w:r>
    </w:p>
    <w:p w14:paraId="6690E94E" w14:textId="08D36AAF" w:rsidR="00680F6B" w:rsidRPr="00DF2564" w:rsidRDefault="00CF5DA2" w:rsidP="0008288A">
      <w:pPr>
        <w:pStyle w:val="Heading2RAE2020Style"/>
      </w:pPr>
      <w:r w:rsidRPr="00DF2564">
        <w:t>2.2. The RU’s academic culture, structures and processes</w:t>
      </w:r>
    </w:p>
    <w:p w14:paraId="58214AB4" w14:textId="34036330" w:rsidR="000D3845" w:rsidRDefault="00680F6B" w:rsidP="00F30ADB">
      <w:pPr>
        <w:pStyle w:val="Heading3RAE2020Style"/>
      </w:pPr>
      <w:r>
        <w:t>2.</w:t>
      </w:r>
      <w:r w:rsidR="004A723B">
        <w:t>2.1</w:t>
      </w:r>
      <w:r>
        <w:t xml:space="preserve">. </w:t>
      </w:r>
      <w:r w:rsidRPr="00DB345C">
        <w:t xml:space="preserve">Research </w:t>
      </w:r>
      <w:r w:rsidRPr="00F30ADB">
        <w:t>leadership</w:t>
      </w:r>
      <w:r w:rsidRPr="00DB345C">
        <w:t xml:space="preserve"> (max. 0.5 page)</w:t>
      </w:r>
    </w:p>
    <w:p w14:paraId="0100F731" w14:textId="309379FB" w:rsidR="00CC0590" w:rsidRPr="00CC0590" w:rsidRDefault="00CC0590" w:rsidP="00CC0590">
      <w:pPr>
        <w:rPr>
          <w:lang w:val="en-US"/>
        </w:rPr>
      </w:pPr>
      <w:r w:rsidRPr="00CC0590">
        <w:rPr>
          <w:i/>
          <w:iCs/>
          <w:highlight w:val="green"/>
          <w:lang w:val="en-US"/>
        </w:rPr>
        <w:t>In section 2.2., consider how the RU is currently working to nurture a culture that is conducive to high quality research and renewal, e.g., regarding intellectual interaction, collegiality, equal opportunity, creativity, ambition, scientific conduct, research integrity? How do you ensure that all researchers in the RU, including early stage researchers (doctoral students and postdocs), are well familiarized with and follow the principles of responsible conduct of research, ethical principles, and legislation relating to their research? Suggestions for improvement</w:t>
      </w:r>
      <w:r w:rsidRPr="00CC0590">
        <w:rPr>
          <w:lang w:val="en-US"/>
        </w:rPr>
        <w:t>?</w:t>
      </w:r>
    </w:p>
    <w:p w14:paraId="183D5550" w14:textId="6E92705B" w:rsidR="00950E15" w:rsidRPr="00950E15" w:rsidRDefault="00B07CD8" w:rsidP="00950E15">
      <w:pPr>
        <w:pStyle w:val="Heading4RAE2020Style"/>
        <w:numPr>
          <w:ilvl w:val="0"/>
          <w:numId w:val="0"/>
        </w:numPr>
        <w:spacing w:line="276" w:lineRule="auto"/>
      </w:pPr>
      <w:r w:rsidRPr="009B67AC">
        <w:t xml:space="preserve">A. </w:t>
      </w:r>
      <w:r>
        <w:t>Research Unit level</w:t>
      </w:r>
    </w:p>
    <w:p w14:paraId="452BF3DA" w14:textId="248CA110" w:rsidR="00CC0590" w:rsidRDefault="00137DC6" w:rsidP="00137DC6">
      <w:pPr>
        <w:spacing w:after="0" w:line="276" w:lineRule="auto"/>
        <w:rPr>
          <w:sz w:val="24"/>
          <w:lang w:val="en-US"/>
        </w:rPr>
      </w:pPr>
      <w:r w:rsidRPr="00137DC6">
        <w:rPr>
          <w:sz w:val="24"/>
          <w:highlight w:val="green"/>
          <w:lang w:val="en-US"/>
        </w:rPr>
        <w:t>Describe how research leadership and communication is organized in the RU, including the roles of individual research group leaders, etc. Suggestions for strengthening research leadership?</w:t>
      </w:r>
    </w:p>
    <w:p w14:paraId="2132D416" w14:textId="3E5E0932" w:rsidR="0039258E" w:rsidRDefault="0005422F" w:rsidP="0039258E">
      <w:pPr>
        <w:spacing w:after="0" w:line="276" w:lineRule="auto"/>
        <w:rPr>
          <w:sz w:val="24"/>
          <w:lang w:val="en-US"/>
        </w:rPr>
      </w:pPr>
      <w:r>
        <w:rPr>
          <w:sz w:val="24"/>
          <w:lang w:val="en-US"/>
        </w:rPr>
        <w:t xml:space="preserve">The weekly unit meetings are very important </w:t>
      </w:r>
      <w:r w:rsidRPr="0005422F">
        <w:rPr>
          <w:sz w:val="24"/>
          <w:lang w:val="en-US"/>
        </w:rPr>
        <w:t>to nurture a culture that is conducive to high quality research</w:t>
      </w:r>
      <w:r>
        <w:rPr>
          <w:sz w:val="24"/>
          <w:lang w:val="en-US"/>
        </w:rPr>
        <w:t xml:space="preserve">. </w:t>
      </w:r>
      <w:r w:rsidR="007E3FEC">
        <w:rPr>
          <w:sz w:val="24"/>
          <w:lang w:val="en-US"/>
        </w:rPr>
        <w:t>Our r</w:t>
      </w:r>
      <w:r>
        <w:rPr>
          <w:sz w:val="24"/>
          <w:lang w:val="en-US"/>
        </w:rPr>
        <w:t xml:space="preserve">egular </w:t>
      </w:r>
      <w:r w:rsidR="004C0737">
        <w:rPr>
          <w:sz w:val="24"/>
          <w:lang w:val="en-US"/>
        </w:rPr>
        <w:t xml:space="preserve">Thursday-seminars where visiting scientist or staff members are presenting their current research are also important to keep the staff members familiarized with </w:t>
      </w:r>
      <w:r w:rsidR="007E3FEC">
        <w:rPr>
          <w:sz w:val="24"/>
          <w:lang w:val="en-US"/>
        </w:rPr>
        <w:t xml:space="preserve">the current status and </w:t>
      </w:r>
      <w:r w:rsidR="004C0737">
        <w:rPr>
          <w:sz w:val="24"/>
          <w:lang w:val="en-US"/>
        </w:rPr>
        <w:t xml:space="preserve">fresh openings in the field. </w:t>
      </w:r>
      <w:r w:rsidR="00D100B9">
        <w:rPr>
          <w:sz w:val="24"/>
          <w:lang w:val="en-US"/>
        </w:rPr>
        <w:t>Each research group has normally a leader and several senior researchers</w:t>
      </w:r>
      <w:r w:rsidR="004C0737">
        <w:rPr>
          <w:sz w:val="24"/>
          <w:lang w:val="en-US"/>
        </w:rPr>
        <w:t xml:space="preserve">. </w:t>
      </w:r>
      <w:r w:rsidR="00416C8D">
        <w:rPr>
          <w:sz w:val="24"/>
          <w:lang w:val="en-US"/>
        </w:rPr>
        <w:t>The</w:t>
      </w:r>
      <w:r w:rsidR="004C0737">
        <w:rPr>
          <w:sz w:val="24"/>
          <w:lang w:val="en-US"/>
        </w:rPr>
        <w:t xml:space="preserve"> group</w:t>
      </w:r>
      <w:r w:rsidR="00B736D8">
        <w:rPr>
          <w:sz w:val="24"/>
          <w:lang w:val="en-US"/>
        </w:rPr>
        <w:t xml:space="preserve">s </w:t>
      </w:r>
      <w:r w:rsidR="005B75D1">
        <w:rPr>
          <w:sz w:val="24"/>
          <w:lang w:val="en-US"/>
        </w:rPr>
        <w:t>have</w:t>
      </w:r>
      <w:r w:rsidR="00D100B9">
        <w:rPr>
          <w:sz w:val="24"/>
          <w:lang w:val="en-US"/>
        </w:rPr>
        <w:t xml:space="preserve"> normally weekly or bimonthly group meetings or journal clubs</w:t>
      </w:r>
      <w:r w:rsidR="005B75D1">
        <w:rPr>
          <w:sz w:val="24"/>
          <w:lang w:val="en-US"/>
        </w:rPr>
        <w:t>. T</w:t>
      </w:r>
      <w:r w:rsidR="00D100B9">
        <w:rPr>
          <w:sz w:val="24"/>
          <w:lang w:val="en-US"/>
        </w:rPr>
        <w:t xml:space="preserve">he supervisors </w:t>
      </w:r>
      <w:r w:rsidR="00B736D8">
        <w:rPr>
          <w:sz w:val="24"/>
          <w:lang w:val="en-US"/>
        </w:rPr>
        <w:t xml:space="preserve">in the groups </w:t>
      </w:r>
      <w:r w:rsidR="00D100B9">
        <w:rPr>
          <w:sz w:val="24"/>
          <w:lang w:val="en-US"/>
        </w:rPr>
        <w:t xml:space="preserve">have regular private meeting with their postgraduate students. In addition of </w:t>
      </w:r>
      <w:r w:rsidR="00B736D8">
        <w:rPr>
          <w:sz w:val="24"/>
          <w:lang w:val="en-US"/>
        </w:rPr>
        <w:t>meetings with the immediate supervisor</w:t>
      </w:r>
      <w:r w:rsidR="00D100B9">
        <w:rPr>
          <w:sz w:val="24"/>
          <w:lang w:val="en-US"/>
        </w:rPr>
        <w:t xml:space="preserve"> each PhD student has also an independent follow-up group, which include senior researchers from other research groups and normally also from external institutes</w:t>
      </w:r>
      <w:r w:rsidR="009D67BF">
        <w:rPr>
          <w:sz w:val="24"/>
          <w:lang w:val="en-US"/>
        </w:rPr>
        <w:t>.</w:t>
      </w:r>
      <w:r w:rsidR="00D100B9">
        <w:rPr>
          <w:sz w:val="24"/>
          <w:lang w:val="en-US"/>
        </w:rPr>
        <w:t xml:space="preserve"> </w:t>
      </w:r>
      <w:r w:rsidR="005B75D1">
        <w:rPr>
          <w:sz w:val="24"/>
          <w:lang w:val="en-US"/>
        </w:rPr>
        <w:t>The group leaders are responsible to introduce</w:t>
      </w:r>
      <w:r w:rsidR="005B75D1" w:rsidRPr="005B75D1">
        <w:rPr>
          <w:sz w:val="24"/>
          <w:lang w:val="en-US"/>
        </w:rPr>
        <w:t xml:space="preserve"> all researchers in the</w:t>
      </w:r>
      <w:r w:rsidR="005B75D1">
        <w:rPr>
          <w:sz w:val="24"/>
          <w:lang w:val="en-US"/>
        </w:rPr>
        <w:t xml:space="preserve">ir research group </w:t>
      </w:r>
      <w:r w:rsidR="005B75D1" w:rsidRPr="005B75D1">
        <w:rPr>
          <w:sz w:val="24"/>
          <w:lang w:val="en-US"/>
        </w:rPr>
        <w:t>the principles of responsible conduct of research, ethical principles, and legislation relating to their research</w:t>
      </w:r>
      <w:r w:rsidR="005B75D1">
        <w:rPr>
          <w:sz w:val="24"/>
          <w:lang w:val="en-US"/>
        </w:rPr>
        <w:t xml:space="preserve">. </w:t>
      </w:r>
      <w:r w:rsidRPr="0005422F">
        <w:rPr>
          <w:sz w:val="24"/>
          <w:lang w:val="en-US"/>
        </w:rPr>
        <w:t>Scientific Research and Ethics (2 ECTS)</w:t>
      </w:r>
      <w:r>
        <w:rPr>
          <w:sz w:val="24"/>
          <w:lang w:val="en-US"/>
        </w:rPr>
        <w:t xml:space="preserve"> is also one of the o</w:t>
      </w:r>
      <w:r w:rsidRPr="0005422F">
        <w:rPr>
          <w:sz w:val="24"/>
          <w:lang w:val="en-US"/>
        </w:rPr>
        <w:t>bligatory courses</w:t>
      </w:r>
      <w:r>
        <w:rPr>
          <w:sz w:val="24"/>
          <w:lang w:val="en-US"/>
        </w:rPr>
        <w:t xml:space="preserve"> to PhD students during their studies. </w:t>
      </w:r>
      <w:r w:rsidR="001C11FF">
        <w:rPr>
          <w:sz w:val="24"/>
          <w:lang w:val="en-US"/>
        </w:rPr>
        <w:t xml:space="preserve">It seems that the </w:t>
      </w:r>
      <w:r>
        <w:rPr>
          <w:sz w:val="24"/>
          <w:lang w:val="en-US"/>
        </w:rPr>
        <w:t xml:space="preserve">RU level </w:t>
      </w:r>
      <w:r w:rsidR="001C11FF">
        <w:rPr>
          <w:sz w:val="24"/>
          <w:lang w:val="en-US"/>
        </w:rPr>
        <w:t xml:space="preserve">leadership has been </w:t>
      </w:r>
      <w:r w:rsidR="00653AB7">
        <w:rPr>
          <w:sz w:val="24"/>
          <w:lang w:val="en-US"/>
        </w:rPr>
        <w:t>reasonably</w:t>
      </w:r>
      <w:r w:rsidR="0082786A">
        <w:rPr>
          <w:sz w:val="24"/>
          <w:lang w:val="en-US"/>
        </w:rPr>
        <w:t xml:space="preserve"> good</w:t>
      </w:r>
      <w:r w:rsidR="001C11FF">
        <w:rPr>
          <w:sz w:val="24"/>
          <w:lang w:val="en-US"/>
        </w:rPr>
        <w:t xml:space="preserve">. </w:t>
      </w:r>
      <w:r w:rsidR="005B1042">
        <w:rPr>
          <w:sz w:val="24"/>
          <w:lang w:val="en-US"/>
        </w:rPr>
        <w:t>According to the wellbeing surve</w:t>
      </w:r>
      <w:r w:rsidR="00CC0590">
        <w:rPr>
          <w:sz w:val="24"/>
          <w:lang w:val="en-US"/>
        </w:rPr>
        <w:t>y</w:t>
      </w:r>
      <w:r>
        <w:rPr>
          <w:sz w:val="24"/>
          <w:lang w:val="en-US"/>
        </w:rPr>
        <w:t>s the</w:t>
      </w:r>
      <w:r w:rsidR="00AE5ACD">
        <w:rPr>
          <w:sz w:val="24"/>
          <w:lang w:val="en-US"/>
        </w:rPr>
        <w:t xml:space="preserve"> </w:t>
      </w:r>
      <w:r w:rsidR="00F74950">
        <w:rPr>
          <w:sz w:val="24"/>
          <w:lang w:val="en-US"/>
        </w:rPr>
        <w:t>scores in</w:t>
      </w:r>
      <w:r w:rsidR="005B75D1">
        <w:rPr>
          <w:sz w:val="24"/>
          <w:lang w:val="en-US"/>
        </w:rPr>
        <w:t xml:space="preserve"> section related to working with the immediate supervisor ha</w:t>
      </w:r>
      <w:r w:rsidR="001C11FF">
        <w:rPr>
          <w:sz w:val="24"/>
          <w:lang w:val="en-US"/>
        </w:rPr>
        <w:t>d</w:t>
      </w:r>
      <w:r w:rsidR="005B75D1">
        <w:rPr>
          <w:sz w:val="24"/>
          <w:lang w:val="en-US"/>
        </w:rPr>
        <w:t xml:space="preserve"> an average of 3.72</w:t>
      </w:r>
      <w:r w:rsidR="00B736D8">
        <w:rPr>
          <w:sz w:val="24"/>
          <w:lang w:val="en-US"/>
        </w:rPr>
        <w:t>/</w:t>
      </w:r>
      <w:r w:rsidR="005B75D1">
        <w:rPr>
          <w:sz w:val="24"/>
          <w:lang w:val="en-US"/>
        </w:rPr>
        <w:t>5 in 2017</w:t>
      </w:r>
      <w:r w:rsidR="00B736D8">
        <w:rPr>
          <w:sz w:val="24"/>
          <w:lang w:val="en-US"/>
        </w:rPr>
        <w:t xml:space="preserve"> and 3.88/5 in 2019</w:t>
      </w:r>
      <w:r w:rsidR="00FD6561">
        <w:rPr>
          <w:sz w:val="24"/>
          <w:lang w:val="en-US"/>
        </w:rPr>
        <w:t xml:space="preserve">, which are very close to the average scores in the Faculty of Science. </w:t>
      </w:r>
    </w:p>
    <w:p w14:paraId="36060A54" w14:textId="77777777" w:rsidR="00AC0B91" w:rsidRPr="0039258E" w:rsidRDefault="00AC0B91" w:rsidP="0039258E">
      <w:pPr>
        <w:spacing w:after="0" w:line="276" w:lineRule="auto"/>
        <w:rPr>
          <w:b/>
          <w:sz w:val="24"/>
          <w:lang w:val="en-US"/>
        </w:rPr>
      </w:pPr>
    </w:p>
    <w:p w14:paraId="0027AA37" w14:textId="13D2BD7A" w:rsidR="00253309" w:rsidRDefault="00B07CD8" w:rsidP="00072E03">
      <w:pPr>
        <w:pStyle w:val="Heading4RAE2020Style"/>
        <w:numPr>
          <w:ilvl w:val="0"/>
          <w:numId w:val="0"/>
        </w:numPr>
        <w:spacing w:line="276" w:lineRule="auto"/>
      </w:pPr>
      <w:r w:rsidRPr="009B67AC">
        <w:t>B. Faculty/Focus Institute/University level</w:t>
      </w:r>
    </w:p>
    <w:p w14:paraId="16BB9F41" w14:textId="170B86AF" w:rsidR="00167710" w:rsidRPr="00167710" w:rsidRDefault="009D67BF" w:rsidP="009D67BF">
      <w:pPr>
        <w:rPr>
          <w:lang w:val="en-US"/>
        </w:rPr>
      </w:pPr>
      <w:r w:rsidRPr="009D67BF">
        <w:rPr>
          <w:highlight w:val="green"/>
          <w:lang w:val="en-US"/>
        </w:rPr>
        <w:t>How do you perceive that the leadership at the Faculty/Focus Institute/University level works to support high-quality research and renewal? Strengths and weakness of approaches? Suggestions for improvement?</w:t>
      </w:r>
    </w:p>
    <w:p w14:paraId="0E0A0126" w14:textId="7A26298E" w:rsidR="0082786A" w:rsidRDefault="0082786A" w:rsidP="00072E03">
      <w:pPr>
        <w:spacing w:after="0" w:line="276" w:lineRule="auto"/>
        <w:rPr>
          <w:sz w:val="24"/>
          <w:lang w:val="en-US"/>
        </w:rPr>
      </w:pPr>
      <w:r>
        <w:rPr>
          <w:sz w:val="24"/>
          <w:lang w:val="en-US"/>
        </w:rPr>
        <w:t xml:space="preserve">The support from the Faculty and University </w:t>
      </w:r>
      <w:r w:rsidR="00314FDF">
        <w:rPr>
          <w:sz w:val="24"/>
          <w:lang w:val="en-US"/>
        </w:rPr>
        <w:t>have</w:t>
      </w:r>
      <w:r w:rsidR="00C0746C">
        <w:rPr>
          <w:sz w:val="24"/>
          <w:lang w:val="en-US"/>
        </w:rPr>
        <w:t xml:space="preserve"> reinforced</w:t>
      </w:r>
      <w:r w:rsidR="008C6305">
        <w:rPr>
          <w:sz w:val="24"/>
          <w:lang w:val="en-US"/>
        </w:rPr>
        <w:t xml:space="preserve"> </w:t>
      </w:r>
      <w:r w:rsidR="00314FDF">
        <w:rPr>
          <w:sz w:val="24"/>
          <w:lang w:val="en-US"/>
        </w:rPr>
        <w:t>our</w:t>
      </w:r>
      <w:r w:rsidRPr="0082786A">
        <w:rPr>
          <w:sz w:val="24"/>
          <w:lang w:val="en-US"/>
        </w:rPr>
        <w:t xml:space="preserve"> research and renewal?</w:t>
      </w:r>
      <w:r>
        <w:rPr>
          <w:sz w:val="24"/>
          <w:lang w:val="en-US"/>
        </w:rPr>
        <w:t xml:space="preserve"> </w:t>
      </w:r>
      <w:r w:rsidR="00314FDF">
        <w:rPr>
          <w:sz w:val="24"/>
          <w:lang w:val="en-US"/>
        </w:rPr>
        <w:t xml:space="preserve">The Faculty </w:t>
      </w:r>
      <w:r w:rsidR="008C6305">
        <w:rPr>
          <w:sz w:val="24"/>
          <w:lang w:val="en-US"/>
        </w:rPr>
        <w:t xml:space="preserve">of Science </w:t>
      </w:r>
      <w:r w:rsidR="00314FDF">
        <w:rPr>
          <w:sz w:val="24"/>
          <w:lang w:val="en-US"/>
        </w:rPr>
        <w:t xml:space="preserve">has funded one new tenure track position </w:t>
      </w:r>
      <w:r w:rsidR="008C6305">
        <w:rPr>
          <w:sz w:val="24"/>
          <w:lang w:val="en-US"/>
        </w:rPr>
        <w:t>(</w:t>
      </w:r>
      <w:r w:rsidR="00314FDF">
        <w:rPr>
          <w:sz w:val="24"/>
          <w:lang w:val="en-US"/>
        </w:rPr>
        <w:t>evolutionary genomics</w:t>
      </w:r>
      <w:r w:rsidR="008C6305">
        <w:rPr>
          <w:sz w:val="24"/>
          <w:lang w:val="en-US"/>
        </w:rPr>
        <w:t>)</w:t>
      </w:r>
      <w:r w:rsidR="00314FDF">
        <w:rPr>
          <w:sz w:val="24"/>
          <w:lang w:val="en-US"/>
        </w:rPr>
        <w:t xml:space="preserve"> for three years (2018-2020). </w:t>
      </w:r>
      <w:r w:rsidR="008C6305">
        <w:rPr>
          <w:sz w:val="24"/>
          <w:lang w:val="en-US"/>
        </w:rPr>
        <w:t>We have been also able to get funding from the “</w:t>
      </w:r>
      <w:r w:rsidR="00314FDF" w:rsidRPr="00314FDF">
        <w:rPr>
          <w:sz w:val="24"/>
          <w:lang w:val="en-US"/>
        </w:rPr>
        <w:t>Global change &amp; northern environments</w:t>
      </w:r>
      <w:r w:rsidR="00C0746C">
        <w:rPr>
          <w:sz w:val="24"/>
          <w:lang w:val="en-US"/>
        </w:rPr>
        <w:t>”</w:t>
      </w:r>
      <w:r w:rsidR="00314FDF" w:rsidRPr="00314FDF">
        <w:rPr>
          <w:sz w:val="24"/>
          <w:lang w:val="en-US"/>
        </w:rPr>
        <w:t xml:space="preserve"> </w:t>
      </w:r>
      <w:r w:rsidR="008C6305">
        <w:rPr>
          <w:sz w:val="24"/>
          <w:lang w:val="en-US"/>
        </w:rPr>
        <w:t xml:space="preserve">focus area </w:t>
      </w:r>
      <w:r w:rsidR="008C6305" w:rsidRPr="00314FDF">
        <w:rPr>
          <w:sz w:val="24"/>
          <w:lang w:val="en-US"/>
        </w:rPr>
        <w:t>(ArcI 1</w:t>
      </w:r>
      <w:r w:rsidR="008C6305">
        <w:rPr>
          <w:sz w:val="24"/>
          <w:lang w:val="en-US"/>
        </w:rPr>
        <w:t xml:space="preserve"> Profi funding) for a tenure track position (Biodiversity change and ecosystem health</w:t>
      </w:r>
      <w:r w:rsidR="00072C70">
        <w:rPr>
          <w:sz w:val="24"/>
          <w:lang w:val="en-US"/>
        </w:rPr>
        <w:t xml:space="preserve">; </w:t>
      </w:r>
      <w:r w:rsidR="008C6305">
        <w:rPr>
          <w:sz w:val="24"/>
          <w:lang w:val="en-US"/>
        </w:rPr>
        <w:t>and two postdoctoral positions</w:t>
      </w:r>
      <w:r w:rsidR="00F95A83">
        <w:rPr>
          <w:sz w:val="24"/>
          <w:lang w:val="en-US"/>
        </w:rPr>
        <w:t xml:space="preserve"> </w:t>
      </w:r>
      <w:r w:rsidR="00072C70">
        <w:rPr>
          <w:sz w:val="24"/>
          <w:lang w:val="en-US"/>
        </w:rPr>
        <w:t>( 2020-2022))</w:t>
      </w:r>
      <w:r w:rsidR="008C6305">
        <w:rPr>
          <w:sz w:val="24"/>
          <w:lang w:val="en-US"/>
        </w:rPr>
        <w:t xml:space="preserve">. </w:t>
      </w:r>
      <w:r w:rsidR="001165FC">
        <w:rPr>
          <w:sz w:val="24"/>
          <w:lang w:val="en-US"/>
        </w:rPr>
        <w:t xml:space="preserve">University is also funding the Arctic ecology </w:t>
      </w:r>
      <w:r w:rsidR="00072C70">
        <w:rPr>
          <w:sz w:val="24"/>
          <w:lang w:val="en-US"/>
        </w:rPr>
        <w:t>professor</w:t>
      </w:r>
      <w:r w:rsidR="001165FC">
        <w:rPr>
          <w:sz w:val="24"/>
          <w:lang w:val="en-US"/>
        </w:rPr>
        <w:t xml:space="preserve"> (also Vice Chair of </w:t>
      </w:r>
      <w:r w:rsidR="00C0746C">
        <w:rPr>
          <w:sz w:val="24"/>
          <w:lang w:val="en-US"/>
        </w:rPr>
        <w:t>Ar</w:t>
      </w:r>
      <w:r w:rsidR="001165FC">
        <w:rPr>
          <w:sz w:val="24"/>
          <w:lang w:val="en-US"/>
        </w:rPr>
        <w:t>ctic Interactions scientific profile area)</w:t>
      </w:r>
      <w:r w:rsidR="00072C70">
        <w:rPr>
          <w:sz w:val="24"/>
          <w:lang w:val="en-US"/>
        </w:rPr>
        <w:t xml:space="preserve"> in 2017-</w:t>
      </w:r>
      <w:r w:rsidR="00357064">
        <w:rPr>
          <w:sz w:val="24"/>
          <w:lang w:val="en-US"/>
        </w:rPr>
        <w:t>2022</w:t>
      </w:r>
      <w:r w:rsidR="001165FC">
        <w:rPr>
          <w:sz w:val="24"/>
          <w:lang w:val="en-US"/>
        </w:rPr>
        <w:t xml:space="preserve">. </w:t>
      </w:r>
    </w:p>
    <w:p w14:paraId="25152094" w14:textId="1A7123D5" w:rsidR="00F43757" w:rsidRDefault="00F43757" w:rsidP="00072E03">
      <w:pPr>
        <w:spacing w:after="0" w:line="276" w:lineRule="auto"/>
        <w:rPr>
          <w:sz w:val="24"/>
          <w:lang w:val="en-US"/>
        </w:rPr>
      </w:pPr>
      <w:r w:rsidRPr="00F43757">
        <w:rPr>
          <w:sz w:val="24"/>
          <w:lang w:val="en-US"/>
        </w:rPr>
        <w:t>Recent success of UOulu in the profilation funding on arctic interactions (ArcI) research has been highly successful and supports high-quality research. This has strengthened previously strong arctic research  and helps to renew and develop more international arctic research. The university  has recruited high profile international researchers (prof Welker) that have further increased panarctic collaborations. There are several ongoing collaborative research projects in the arctic ecology and these benefit from allocating strategic funding also in the future. One of the challenges is the short-term strategic funding that limits possibilities for commitment e.g. for long-term experimental research. In general, despite frequently noted importance of long-term research its support is relatively weak. The long-term experimental systems should be regarded as infrastructures and their maintenance need to be secured.</w:t>
      </w:r>
    </w:p>
    <w:p w14:paraId="2B1715BE" w14:textId="77777777" w:rsidR="00B07CD8" w:rsidRPr="0011561A" w:rsidRDefault="00B07CD8" w:rsidP="00072E03">
      <w:pPr>
        <w:spacing w:line="276" w:lineRule="auto"/>
        <w:rPr>
          <w:lang w:val="en-US"/>
        </w:rPr>
      </w:pPr>
    </w:p>
    <w:p w14:paraId="32B364D1" w14:textId="62D412BB" w:rsidR="00065452" w:rsidRDefault="00065452" w:rsidP="00F30ADB">
      <w:pPr>
        <w:pStyle w:val="Heading3RAE2020Style"/>
      </w:pPr>
      <w:r w:rsidRPr="00DB345C">
        <w:t>2.</w:t>
      </w:r>
      <w:r w:rsidR="004A723B">
        <w:t>2.2</w:t>
      </w:r>
      <w:r w:rsidRPr="00DB345C">
        <w:t>.</w:t>
      </w:r>
      <w:r w:rsidR="00DB345C" w:rsidRPr="00DB345C">
        <w:t xml:space="preserve"> </w:t>
      </w:r>
      <w:r w:rsidRPr="00DB345C">
        <w:t>Recruitment (max. 0.5 page)</w:t>
      </w:r>
    </w:p>
    <w:p w14:paraId="7CDF74B5" w14:textId="290AF6CF" w:rsidR="00137DC6" w:rsidRPr="00137DC6" w:rsidRDefault="00137DC6" w:rsidP="00137DC6">
      <w:pPr>
        <w:rPr>
          <w:lang w:val="en-US"/>
        </w:rPr>
      </w:pPr>
      <w:r w:rsidRPr="00BB4EE1">
        <w:rPr>
          <w:highlight w:val="green"/>
          <w:lang w:val="en-US"/>
        </w:rPr>
        <w:t xml:space="preserve">How do the current recruitment processes aim to ensure high-quality research, renewal and maintaining a critical mass at all stages of the research career in the RU (e.g., attracting top-level researchers and teachers, opening new fields of research and balanced recruitment also from outside the University of Oulu)? </w:t>
      </w:r>
      <w:bookmarkStart w:id="18" w:name="_Hlk42764099"/>
      <w:r w:rsidRPr="00BB4EE1">
        <w:rPr>
          <w:highlight w:val="green"/>
          <w:lang w:val="en-US"/>
        </w:rPr>
        <w:t xml:space="preserve">Are internal career opportunities aimed at attracting and retaining talented researchers being offered? </w:t>
      </w:r>
      <w:bookmarkEnd w:id="18"/>
      <w:r w:rsidRPr="00BB4EE1">
        <w:rPr>
          <w:highlight w:val="green"/>
          <w:lang w:val="en-US"/>
        </w:rPr>
        <w:t>How are equal opportunities of potential applicants ensured? Suggestions for improvement?</w:t>
      </w:r>
    </w:p>
    <w:p w14:paraId="3E4B70AA" w14:textId="4ADDAD01" w:rsidR="00421134" w:rsidRDefault="004C0737" w:rsidP="004C0737">
      <w:pPr>
        <w:spacing w:line="276" w:lineRule="auto"/>
        <w:rPr>
          <w:sz w:val="24"/>
          <w:lang w:val="en-US"/>
        </w:rPr>
      </w:pPr>
      <w:bookmarkStart w:id="19" w:name="_Hlk27490307"/>
      <w:r>
        <w:rPr>
          <w:sz w:val="24"/>
          <w:lang w:val="en-US"/>
        </w:rPr>
        <w:t>In our r</w:t>
      </w:r>
      <w:r w:rsidRPr="004C0737">
        <w:rPr>
          <w:sz w:val="24"/>
          <w:lang w:val="en-US"/>
        </w:rPr>
        <w:t xml:space="preserve">ecruitment </w:t>
      </w:r>
      <w:r>
        <w:rPr>
          <w:sz w:val="24"/>
          <w:lang w:val="en-US"/>
        </w:rPr>
        <w:t xml:space="preserve">policy we </w:t>
      </w:r>
      <w:r w:rsidR="000C3EF1">
        <w:rPr>
          <w:sz w:val="24"/>
          <w:lang w:val="en-US"/>
        </w:rPr>
        <w:t>emp</w:t>
      </w:r>
      <w:r w:rsidR="004C739F">
        <w:rPr>
          <w:sz w:val="24"/>
          <w:lang w:val="en-US"/>
        </w:rPr>
        <w:t>h</w:t>
      </w:r>
      <w:r w:rsidR="000C3EF1">
        <w:rPr>
          <w:sz w:val="24"/>
          <w:lang w:val="en-US"/>
        </w:rPr>
        <w:t>asize</w:t>
      </w:r>
      <w:r w:rsidRPr="004C0737">
        <w:rPr>
          <w:sz w:val="24"/>
          <w:lang w:val="en-US"/>
        </w:rPr>
        <w:t xml:space="preserve"> openness, transparency, and merit-based selection processes</w:t>
      </w:r>
      <w:r w:rsidR="00BD6DC0">
        <w:rPr>
          <w:sz w:val="24"/>
          <w:lang w:val="en-US"/>
        </w:rPr>
        <w:t>. The</w:t>
      </w:r>
      <w:r w:rsidRPr="004C0737">
        <w:rPr>
          <w:sz w:val="24"/>
          <w:lang w:val="en-US"/>
        </w:rPr>
        <w:t xml:space="preserve"> process must be open and the elimination and selection of applicants must be clearly justified throughout the process</w:t>
      </w:r>
      <w:r w:rsidR="00072C70">
        <w:rPr>
          <w:sz w:val="24"/>
          <w:lang w:val="en-US"/>
        </w:rPr>
        <w:t xml:space="preserve">; the </w:t>
      </w:r>
      <w:r w:rsidR="00BA2BEC">
        <w:rPr>
          <w:sz w:val="24"/>
          <w:lang w:val="en-US"/>
        </w:rPr>
        <w:t>recruited persons</w:t>
      </w:r>
      <w:r w:rsidR="00072C70">
        <w:rPr>
          <w:sz w:val="24"/>
          <w:lang w:val="en-US"/>
        </w:rPr>
        <w:t xml:space="preserve"> are </w:t>
      </w:r>
      <w:r w:rsidR="00072C70" w:rsidRPr="00072C70">
        <w:rPr>
          <w:sz w:val="24"/>
          <w:lang w:val="en-US"/>
        </w:rPr>
        <w:t>selected only by their competence; nationality, religion or gender are not an issue.</w:t>
      </w:r>
      <w:r w:rsidR="00BA2BEC">
        <w:rPr>
          <w:sz w:val="24"/>
          <w:lang w:val="en-US"/>
        </w:rPr>
        <w:t xml:space="preserve"> </w:t>
      </w:r>
      <w:r>
        <w:rPr>
          <w:sz w:val="24"/>
          <w:lang w:val="en-US"/>
        </w:rPr>
        <w:t>The positions ha</w:t>
      </w:r>
      <w:r w:rsidR="005B2B44">
        <w:rPr>
          <w:sz w:val="24"/>
          <w:lang w:val="en-US"/>
        </w:rPr>
        <w:t>ve</w:t>
      </w:r>
      <w:r>
        <w:rPr>
          <w:sz w:val="24"/>
          <w:lang w:val="en-US"/>
        </w:rPr>
        <w:t xml:space="preserve"> been adverti</w:t>
      </w:r>
      <w:r w:rsidR="005B2B44">
        <w:rPr>
          <w:sz w:val="24"/>
          <w:lang w:val="en-US"/>
        </w:rPr>
        <w:t>s</w:t>
      </w:r>
      <w:r>
        <w:rPr>
          <w:sz w:val="24"/>
          <w:lang w:val="en-US"/>
        </w:rPr>
        <w:t xml:space="preserve">ed </w:t>
      </w:r>
      <w:r w:rsidR="00AF4899">
        <w:rPr>
          <w:sz w:val="24"/>
          <w:lang w:val="en-US"/>
        </w:rPr>
        <w:t xml:space="preserve">internationally </w:t>
      </w:r>
      <w:r>
        <w:rPr>
          <w:sz w:val="24"/>
          <w:lang w:val="en-US"/>
        </w:rPr>
        <w:t xml:space="preserve">via the </w:t>
      </w:r>
      <w:r w:rsidR="007A794B">
        <w:rPr>
          <w:sz w:val="24"/>
          <w:lang w:val="en-US"/>
        </w:rPr>
        <w:t xml:space="preserve">university </w:t>
      </w:r>
      <w:r w:rsidRPr="004C0737">
        <w:rPr>
          <w:sz w:val="24"/>
          <w:lang w:val="en-US"/>
        </w:rPr>
        <w:t>Saima recruitment system</w:t>
      </w:r>
      <w:r w:rsidR="005B2B44">
        <w:rPr>
          <w:sz w:val="24"/>
          <w:lang w:val="en-US"/>
        </w:rPr>
        <w:t xml:space="preserve">, </w:t>
      </w:r>
      <w:r w:rsidRPr="004C0737">
        <w:rPr>
          <w:sz w:val="24"/>
          <w:lang w:val="en-US"/>
        </w:rPr>
        <w:t xml:space="preserve">as well as </w:t>
      </w:r>
      <w:r w:rsidR="00BD6DC0">
        <w:rPr>
          <w:sz w:val="24"/>
          <w:lang w:val="en-US"/>
        </w:rPr>
        <w:t xml:space="preserve">various </w:t>
      </w:r>
      <w:r w:rsidRPr="004C0737">
        <w:rPr>
          <w:sz w:val="24"/>
          <w:lang w:val="en-US"/>
        </w:rPr>
        <w:t xml:space="preserve">publishing channels for job ads </w:t>
      </w:r>
      <w:r w:rsidR="005B2B44">
        <w:rPr>
          <w:sz w:val="24"/>
          <w:lang w:val="en-US"/>
        </w:rPr>
        <w:t xml:space="preserve">(e.g. EvolDir, ResearchGate). In addition, the staff of the RU has advertised the jobs via their extensive international networks. </w:t>
      </w:r>
      <w:r w:rsidR="00357F9A">
        <w:rPr>
          <w:sz w:val="24"/>
          <w:lang w:val="en-US"/>
        </w:rPr>
        <w:t>There is ongoing generational change in our RU because many of our professors have already been retired or are retiring in a few years. Th</w:t>
      </w:r>
      <w:r w:rsidR="00BD6DC0">
        <w:rPr>
          <w:sz w:val="24"/>
          <w:lang w:val="en-US"/>
        </w:rPr>
        <w:t>us, th</w:t>
      </w:r>
      <w:r w:rsidR="00357F9A">
        <w:rPr>
          <w:sz w:val="24"/>
          <w:lang w:val="en-US"/>
        </w:rPr>
        <w:t>e priority in the recruitments</w:t>
      </w:r>
      <w:r w:rsidR="00BD6DC0">
        <w:rPr>
          <w:sz w:val="24"/>
          <w:lang w:val="en-US"/>
        </w:rPr>
        <w:t xml:space="preserve"> in</w:t>
      </w:r>
      <w:r w:rsidR="00357F9A">
        <w:rPr>
          <w:sz w:val="24"/>
          <w:lang w:val="en-US"/>
        </w:rPr>
        <w:t xml:space="preserve"> recent years has been in tenure tracks, and those </w:t>
      </w:r>
      <w:r w:rsidR="007A794B">
        <w:rPr>
          <w:sz w:val="24"/>
          <w:lang w:val="en-US"/>
        </w:rPr>
        <w:t xml:space="preserve">positions </w:t>
      </w:r>
      <w:r w:rsidR="00357F9A">
        <w:rPr>
          <w:sz w:val="24"/>
          <w:lang w:val="en-US"/>
        </w:rPr>
        <w:t>have been supported by the faculty or university levels</w:t>
      </w:r>
      <w:r w:rsidR="0093536B">
        <w:rPr>
          <w:sz w:val="24"/>
          <w:lang w:val="en-US"/>
        </w:rPr>
        <w:t xml:space="preserve"> (</w:t>
      </w:r>
      <w:r w:rsidR="004C739F">
        <w:rPr>
          <w:sz w:val="24"/>
          <w:lang w:val="en-US"/>
        </w:rPr>
        <w:t xml:space="preserve">via </w:t>
      </w:r>
      <w:r w:rsidR="0093536B">
        <w:rPr>
          <w:sz w:val="24"/>
          <w:lang w:val="en-US"/>
        </w:rPr>
        <w:t>Academy of Finland Profi-funding)</w:t>
      </w:r>
      <w:r w:rsidR="00357F9A">
        <w:rPr>
          <w:sz w:val="24"/>
          <w:lang w:val="en-US"/>
        </w:rPr>
        <w:t xml:space="preserve">. It seems that the </w:t>
      </w:r>
      <w:r w:rsidR="00BD6DC0">
        <w:rPr>
          <w:sz w:val="24"/>
          <w:lang w:val="en-US"/>
        </w:rPr>
        <w:t>recent tenure track calls have been able to attract high number of</w:t>
      </w:r>
      <w:r w:rsidR="00357F9A">
        <w:rPr>
          <w:sz w:val="24"/>
          <w:lang w:val="en-US"/>
        </w:rPr>
        <w:t xml:space="preserve"> </w:t>
      </w:r>
      <w:r w:rsidR="00BD6DC0" w:rsidRPr="00BD6DC0">
        <w:rPr>
          <w:sz w:val="24"/>
          <w:lang w:val="en-US"/>
        </w:rPr>
        <w:t>top-level researchers</w:t>
      </w:r>
      <w:r w:rsidR="00BD6DC0">
        <w:rPr>
          <w:sz w:val="24"/>
          <w:lang w:val="en-US"/>
        </w:rPr>
        <w:t>: for the tenure track</w:t>
      </w:r>
      <w:r w:rsidR="00BD6DC0" w:rsidRPr="00AF4899">
        <w:rPr>
          <w:sz w:val="24"/>
          <w:lang w:val="en-US"/>
        </w:rPr>
        <w:t xml:space="preserve"> </w:t>
      </w:r>
      <w:r w:rsidR="00BD6DC0">
        <w:rPr>
          <w:sz w:val="24"/>
          <w:lang w:val="en-US"/>
        </w:rPr>
        <w:t>position in “E</w:t>
      </w:r>
      <w:r w:rsidR="00BD6DC0" w:rsidRPr="00AF4899">
        <w:rPr>
          <w:sz w:val="24"/>
          <w:lang w:val="en-US"/>
        </w:rPr>
        <w:t>volutionary genomics</w:t>
      </w:r>
      <w:r w:rsidR="00BD6DC0">
        <w:rPr>
          <w:sz w:val="24"/>
          <w:lang w:val="en-US"/>
        </w:rPr>
        <w:t>”</w:t>
      </w:r>
      <w:r w:rsidR="00BD6DC0" w:rsidRPr="00AF4899">
        <w:rPr>
          <w:sz w:val="24"/>
          <w:lang w:val="en-US"/>
        </w:rPr>
        <w:t xml:space="preserve"> </w:t>
      </w:r>
      <w:r w:rsidR="00BD6DC0">
        <w:rPr>
          <w:sz w:val="24"/>
          <w:lang w:val="en-US"/>
        </w:rPr>
        <w:t xml:space="preserve">(2017) there were 20 applicants and for “Biodiversity change and ecosystem health” (2019) </w:t>
      </w:r>
      <w:r w:rsidR="00357F9A">
        <w:rPr>
          <w:sz w:val="24"/>
          <w:lang w:val="en-US"/>
        </w:rPr>
        <w:t>35 applicants</w:t>
      </w:r>
      <w:r w:rsidR="00BD6DC0">
        <w:rPr>
          <w:sz w:val="24"/>
          <w:lang w:val="en-US"/>
        </w:rPr>
        <w:t>. Due to the tight budget we have not been able to offer very much</w:t>
      </w:r>
      <w:r w:rsidR="005B2B44" w:rsidRPr="005B2B44">
        <w:rPr>
          <w:sz w:val="24"/>
          <w:lang w:val="en-US"/>
        </w:rPr>
        <w:t xml:space="preserve"> internal career opportunities </w:t>
      </w:r>
      <w:r w:rsidR="00BD6DC0">
        <w:rPr>
          <w:sz w:val="24"/>
          <w:lang w:val="en-US"/>
        </w:rPr>
        <w:t>to</w:t>
      </w:r>
      <w:r w:rsidR="005B2B44" w:rsidRPr="005B2B44">
        <w:rPr>
          <w:sz w:val="24"/>
          <w:lang w:val="en-US"/>
        </w:rPr>
        <w:t xml:space="preserve"> talented research</w:t>
      </w:r>
      <w:r w:rsidR="00072C70">
        <w:rPr>
          <w:sz w:val="24"/>
          <w:lang w:val="en-US"/>
        </w:rPr>
        <w:t>e</w:t>
      </w:r>
      <w:r w:rsidR="005B2B44" w:rsidRPr="005B2B44">
        <w:rPr>
          <w:sz w:val="24"/>
          <w:lang w:val="en-US"/>
        </w:rPr>
        <w:t>rs</w:t>
      </w:r>
      <w:r w:rsidR="00BD6DC0">
        <w:rPr>
          <w:sz w:val="24"/>
          <w:lang w:val="en-US"/>
        </w:rPr>
        <w:t>.</w:t>
      </w:r>
    </w:p>
    <w:bookmarkEnd w:id="19"/>
    <w:p w14:paraId="114F8AB5" w14:textId="24F9E810" w:rsidR="004D06C1" w:rsidRPr="004C5D08" w:rsidRDefault="004C5D08" w:rsidP="00F30ADB">
      <w:pPr>
        <w:pStyle w:val="Heading3RAE2020Style"/>
      </w:pPr>
      <w:r w:rsidRPr="00DB345C">
        <w:t>2.</w:t>
      </w:r>
      <w:r w:rsidR="00620CB3">
        <w:t>2.3</w:t>
      </w:r>
      <w:r w:rsidRPr="00DB345C">
        <w:t>. Career and mobility (max. 0.5 page)</w:t>
      </w:r>
    </w:p>
    <w:p w14:paraId="73311A5B" w14:textId="77777777" w:rsidR="00D70670" w:rsidRDefault="000B7C8E" w:rsidP="00072E03">
      <w:pPr>
        <w:spacing w:line="276" w:lineRule="auto"/>
        <w:rPr>
          <w:i/>
          <w:iCs/>
          <w:sz w:val="24"/>
          <w:lang w:val="en-US"/>
        </w:rPr>
      </w:pPr>
      <w:r w:rsidRPr="004C739F">
        <w:rPr>
          <w:sz w:val="24"/>
          <w:highlight w:val="green"/>
          <w:lang w:val="en-US"/>
        </w:rPr>
        <w:t>[</w:t>
      </w:r>
      <w:r w:rsidR="004C739F" w:rsidRPr="004C739F">
        <w:rPr>
          <w:i/>
          <w:iCs/>
          <w:sz w:val="24"/>
          <w:highlight w:val="green"/>
          <w:lang w:val="en-US"/>
        </w:rPr>
        <w:t>How is the RU currently working to support researchers to sustain their active career paths, to promote career development and to stimulate mobility (researchers in all career stages)? What support does the RU offer for international collaboration that might boost career development? How are equal opportunities ensured for all researchers of the RU? Suggestions for improvement?</w:t>
      </w:r>
    </w:p>
    <w:p w14:paraId="5D7DB21E" w14:textId="6A61D67F" w:rsidR="00F0074C" w:rsidRPr="007E3FEC" w:rsidRDefault="00072C70" w:rsidP="009B0FF0">
      <w:pPr>
        <w:spacing w:line="276" w:lineRule="auto"/>
        <w:rPr>
          <w:sz w:val="24"/>
          <w:lang w:val="en-US"/>
        </w:rPr>
      </w:pPr>
      <w:r>
        <w:rPr>
          <w:sz w:val="24"/>
          <w:lang w:val="en-US"/>
        </w:rPr>
        <w:t>The RU actively promote</w:t>
      </w:r>
      <w:r w:rsidR="003833C7">
        <w:rPr>
          <w:sz w:val="24"/>
          <w:lang w:val="en-US"/>
        </w:rPr>
        <w:t>s</w:t>
      </w:r>
      <w:r>
        <w:rPr>
          <w:sz w:val="24"/>
          <w:lang w:val="en-US"/>
        </w:rPr>
        <w:t xml:space="preserve"> mobility of their staff members </w:t>
      </w:r>
      <w:r w:rsidRPr="00072C70">
        <w:rPr>
          <w:sz w:val="24"/>
          <w:lang w:val="en-US"/>
        </w:rPr>
        <w:t>including early stage researchers</w:t>
      </w:r>
      <w:r>
        <w:rPr>
          <w:sz w:val="24"/>
          <w:lang w:val="en-US"/>
        </w:rPr>
        <w:t xml:space="preserve">. </w:t>
      </w:r>
      <w:r w:rsidR="00341C6D" w:rsidRPr="00341C6D">
        <w:rPr>
          <w:sz w:val="24"/>
          <w:lang w:val="en-US"/>
        </w:rPr>
        <w:t xml:space="preserve">Participation at national and international workshops, courses and scientific meetings </w:t>
      </w:r>
      <w:r w:rsidR="00341C6D">
        <w:rPr>
          <w:sz w:val="24"/>
          <w:lang w:val="en-US"/>
        </w:rPr>
        <w:t>is</w:t>
      </w:r>
      <w:r w:rsidR="00341C6D" w:rsidRPr="00341C6D">
        <w:rPr>
          <w:sz w:val="24"/>
          <w:lang w:val="en-US"/>
        </w:rPr>
        <w:t xml:space="preserve"> encouraged, both for learning and for building a network of colleagues. </w:t>
      </w:r>
      <w:r w:rsidR="00A71293">
        <w:rPr>
          <w:sz w:val="24"/>
          <w:lang w:val="en-US"/>
        </w:rPr>
        <w:t>Research visits to foreign research institutes are also recommended.</w:t>
      </w:r>
      <w:r w:rsidR="009B0FF0">
        <w:rPr>
          <w:sz w:val="24"/>
          <w:lang w:val="en-US"/>
        </w:rPr>
        <w:t xml:space="preserve"> </w:t>
      </w:r>
      <w:r w:rsidR="00341C6D" w:rsidRPr="00341C6D">
        <w:rPr>
          <w:sz w:val="24"/>
          <w:lang w:val="en-US"/>
        </w:rPr>
        <w:t xml:space="preserve">The aim is to provide </w:t>
      </w:r>
      <w:r w:rsidR="00341C6D">
        <w:rPr>
          <w:sz w:val="24"/>
          <w:lang w:val="en-US"/>
        </w:rPr>
        <w:t xml:space="preserve">the </w:t>
      </w:r>
      <w:r w:rsidR="00341C6D" w:rsidRPr="00072C70">
        <w:rPr>
          <w:sz w:val="24"/>
          <w:lang w:val="en-US"/>
        </w:rPr>
        <w:t>early stage researchers</w:t>
      </w:r>
      <w:r w:rsidR="00341C6D" w:rsidRPr="00341C6D">
        <w:rPr>
          <w:sz w:val="24"/>
          <w:lang w:val="en-US"/>
        </w:rPr>
        <w:t xml:space="preserve"> wide scientific education and skills needed for independent research</w:t>
      </w:r>
      <w:r w:rsidR="00341C6D">
        <w:rPr>
          <w:sz w:val="24"/>
          <w:lang w:val="en-US"/>
        </w:rPr>
        <w:t xml:space="preserve">. </w:t>
      </w:r>
      <w:r w:rsidR="009B0FF0">
        <w:rPr>
          <w:sz w:val="24"/>
          <w:lang w:val="en-US"/>
        </w:rPr>
        <w:t xml:space="preserve">In staff recruitment it is generally required that </w:t>
      </w:r>
      <w:r w:rsidR="009B0FF0" w:rsidRPr="009B0FF0">
        <w:rPr>
          <w:sz w:val="24"/>
          <w:lang w:val="en-US"/>
        </w:rPr>
        <w:t>Demonstrated international collaboration and activeness of the applicant in the international scientific community</w:t>
      </w:r>
      <w:r w:rsidR="009B0FF0">
        <w:rPr>
          <w:sz w:val="24"/>
          <w:lang w:val="en-US"/>
        </w:rPr>
        <w:t>.</w:t>
      </w:r>
      <w:r w:rsidR="009B0FF0" w:rsidRPr="009B0FF0">
        <w:rPr>
          <w:sz w:val="24"/>
          <w:lang w:val="en-US"/>
        </w:rPr>
        <w:t xml:space="preserve"> </w:t>
      </w:r>
      <w:r w:rsidR="009B0FF0">
        <w:rPr>
          <w:sz w:val="24"/>
          <w:lang w:val="en-US"/>
        </w:rPr>
        <w:t xml:space="preserve"> </w:t>
      </w:r>
      <w:r w:rsidR="00A71293">
        <w:rPr>
          <w:sz w:val="24"/>
          <w:lang w:val="en-US"/>
        </w:rPr>
        <w:t xml:space="preserve">University of Oulu Graduate School offers </w:t>
      </w:r>
      <w:r w:rsidR="00F95A83">
        <w:rPr>
          <w:sz w:val="24"/>
          <w:lang w:val="en-US"/>
        </w:rPr>
        <w:t>PhD students</w:t>
      </w:r>
      <w:r w:rsidR="00A71293" w:rsidRPr="00A71293">
        <w:rPr>
          <w:sz w:val="24"/>
          <w:lang w:val="en-US"/>
        </w:rPr>
        <w:t xml:space="preserve"> </w:t>
      </w:r>
      <w:r w:rsidR="00A71293">
        <w:rPr>
          <w:sz w:val="24"/>
          <w:lang w:val="en-US"/>
        </w:rPr>
        <w:t>possibility</w:t>
      </w:r>
      <w:r w:rsidR="00A71293" w:rsidRPr="00A71293">
        <w:rPr>
          <w:sz w:val="24"/>
          <w:lang w:val="en-US"/>
        </w:rPr>
        <w:t xml:space="preserve"> to apply for travel grants for national and international conferences, courses, workshops and research visits as well as trips for data collection. </w:t>
      </w:r>
      <w:r w:rsidR="00A71293">
        <w:rPr>
          <w:sz w:val="24"/>
          <w:lang w:val="en-US"/>
        </w:rPr>
        <w:t>M</w:t>
      </w:r>
      <w:r w:rsidR="00341C6D">
        <w:rPr>
          <w:sz w:val="24"/>
          <w:lang w:val="en-US"/>
        </w:rPr>
        <w:t xml:space="preserve">ore advanced researchers are encouraged to </w:t>
      </w:r>
      <w:r w:rsidR="00653AB7">
        <w:rPr>
          <w:sz w:val="24"/>
          <w:lang w:val="en-US"/>
        </w:rPr>
        <w:t xml:space="preserve">add funding for their mobility in their funding applications and also </w:t>
      </w:r>
      <w:r w:rsidR="00341C6D">
        <w:rPr>
          <w:sz w:val="24"/>
          <w:lang w:val="en-US"/>
        </w:rPr>
        <w:t xml:space="preserve">apply </w:t>
      </w:r>
      <w:r w:rsidR="00653AB7">
        <w:rPr>
          <w:sz w:val="24"/>
          <w:lang w:val="en-US"/>
        </w:rPr>
        <w:t xml:space="preserve">specifically </w:t>
      </w:r>
      <w:r w:rsidR="00F0074C" w:rsidRPr="00F0074C">
        <w:rPr>
          <w:sz w:val="24"/>
          <w:lang w:val="en-US"/>
        </w:rPr>
        <w:t>Erasmus Teaching Staff Mobility</w:t>
      </w:r>
      <w:r w:rsidR="00F0074C">
        <w:rPr>
          <w:sz w:val="24"/>
          <w:lang w:val="en-US"/>
        </w:rPr>
        <w:t xml:space="preserve"> </w:t>
      </w:r>
      <w:r w:rsidR="00341C6D">
        <w:rPr>
          <w:sz w:val="24"/>
          <w:lang w:val="en-US"/>
        </w:rPr>
        <w:t xml:space="preserve">and </w:t>
      </w:r>
      <w:r w:rsidR="00F0074C" w:rsidRPr="00F0074C">
        <w:rPr>
          <w:sz w:val="24"/>
          <w:lang w:val="en-US"/>
        </w:rPr>
        <w:t>Horizon 2020 - Marie Skłodowska-Curie Actions (MSCA)</w:t>
      </w:r>
      <w:r w:rsidR="00A71293">
        <w:rPr>
          <w:sz w:val="24"/>
          <w:lang w:val="en-US"/>
        </w:rPr>
        <w:t xml:space="preserve"> funding to promote their international mobility. </w:t>
      </w:r>
    </w:p>
    <w:p w14:paraId="3AE2194A" w14:textId="77777777" w:rsidR="000D3845" w:rsidRDefault="000B7C8E" w:rsidP="00072E03">
      <w:pPr>
        <w:pStyle w:val="Heading3RAE2020Style"/>
        <w:spacing w:line="276" w:lineRule="auto"/>
      </w:pPr>
      <w:r w:rsidRPr="00DB345C">
        <w:t>2.</w:t>
      </w:r>
      <w:r w:rsidR="009108C5">
        <w:t>2.</w:t>
      </w:r>
      <w:r w:rsidR="000C5ABC" w:rsidRPr="00DB345C">
        <w:t>4</w:t>
      </w:r>
      <w:r w:rsidRPr="00DB345C">
        <w:t>. Doctoral education</w:t>
      </w:r>
      <w:r w:rsidR="00D60AC2" w:rsidRPr="00DB345C">
        <w:t xml:space="preserve"> </w:t>
      </w:r>
      <w:r w:rsidR="00021CAD">
        <w:t>(</w:t>
      </w:r>
      <w:r w:rsidR="00D60AC2" w:rsidRPr="00DB345C">
        <w:t>max</w:t>
      </w:r>
      <w:r w:rsidR="00021CAD">
        <w:t>.</w:t>
      </w:r>
      <w:r w:rsidR="00D60AC2" w:rsidRPr="00DB345C">
        <w:t xml:space="preserve"> 0.5 page</w:t>
      </w:r>
      <w:r w:rsidR="00021CAD">
        <w:t>)</w:t>
      </w:r>
    </w:p>
    <w:p w14:paraId="194AD89F" w14:textId="32542075" w:rsidR="00B07CD8" w:rsidRDefault="00B07CD8" w:rsidP="0039258E">
      <w:pPr>
        <w:rPr>
          <w:b/>
          <w:sz w:val="24"/>
          <w:szCs w:val="24"/>
          <w:lang w:val="en-US"/>
        </w:rPr>
      </w:pPr>
      <w:r w:rsidRPr="003C34CB">
        <w:rPr>
          <w:b/>
          <w:sz w:val="24"/>
          <w:szCs w:val="24"/>
          <w:lang w:val="en-US"/>
        </w:rPr>
        <w:t>A.</w:t>
      </w:r>
      <w:r w:rsidR="005110D1" w:rsidRPr="003C34CB">
        <w:rPr>
          <w:b/>
          <w:sz w:val="24"/>
          <w:szCs w:val="24"/>
          <w:lang w:val="en-US"/>
        </w:rPr>
        <w:t xml:space="preserve"> Doctoral student recruitment</w:t>
      </w:r>
    </w:p>
    <w:p w14:paraId="606DFE12" w14:textId="506D255F" w:rsidR="004C739F" w:rsidRPr="004C739F" w:rsidRDefault="004C739F" w:rsidP="004C739F">
      <w:pPr>
        <w:rPr>
          <w:bCs/>
          <w:i/>
          <w:iCs/>
          <w:sz w:val="24"/>
          <w:szCs w:val="24"/>
          <w:lang w:val="en-US"/>
        </w:rPr>
      </w:pPr>
      <w:r w:rsidRPr="004C739F">
        <w:rPr>
          <w:bCs/>
          <w:i/>
          <w:iCs/>
          <w:sz w:val="24"/>
          <w:szCs w:val="24"/>
          <w:highlight w:val="green"/>
          <w:lang w:val="en-US"/>
        </w:rPr>
        <w:t>How are doctoral students recruited and selected in the RU? Describe the practices of agreeing onresearch topics and questions for doctoral thesis work</w:t>
      </w:r>
      <w:r w:rsidRPr="004C739F">
        <w:rPr>
          <w:bCs/>
          <w:i/>
          <w:iCs/>
          <w:sz w:val="24"/>
          <w:szCs w:val="24"/>
          <w:lang w:val="en-US"/>
        </w:rPr>
        <w:t>.</w:t>
      </w:r>
    </w:p>
    <w:p w14:paraId="26939D61" w14:textId="36B6C507" w:rsidR="00F2646D" w:rsidRPr="00F2646D" w:rsidRDefault="00F2646D" w:rsidP="00F2646D">
      <w:pPr>
        <w:spacing w:line="276" w:lineRule="auto"/>
        <w:rPr>
          <w:sz w:val="24"/>
          <w:szCs w:val="24"/>
          <w:lang w:val="en-US"/>
        </w:rPr>
      </w:pPr>
      <w:r w:rsidRPr="00F2646D">
        <w:rPr>
          <w:sz w:val="24"/>
          <w:szCs w:val="24"/>
          <w:lang w:val="en-US"/>
        </w:rPr>
        <w:t xml:space="preserve">Doctoral students are recruited via Oulu University Graduate School (UNIOGS). All students have contacted the future supervisors before application to UNIOGS and made research, study and funding plans together with the supervisor. UNIOGS verifies the eligibility of the students and gives study rights to the students. </w:t>
      </w:r>
    </w:p>
    <w:p w14:paraId="1483A17C" w14:textId="080967A9" w:rsidR="000B7C8E" w:rsidRDefault="00F2646D" w:rsidP="00F2646D">
      <w:pPr>
        <w:spacing w:line="276" w:lineRule="auto"/>
        <w:rPr>
          <w:sz w:val="24"/>
          <w:szCs w:val="24"/>
          <w:lang w:val="en-US"/>
        </w:rPr>
      </w:pPr>
      <w:r w:rsidRPr="00F2646D">
        <w:rPr>
          <w:sz w:val="24"/>
          <w:szCs w:val="24"/>
          <w:lang w:val="en-US"/>
        </w:rPr>
        <w:t>Doctoral students can be recruited to existing projects that have funding for a part or for the whole PhD period (4 years), but also PhD students that are in the process of applying funding can be accepted to UNIOGS.</w:t>
      </w:r>
    </w:p>
    <w:p w14:paraId="29C65C23" w14:textId="063F9BE3" w:rsidR="00806486" w:rsidRDefault="00B07CD8" w:rsidP="00705C05">
      <w:pPr>
        <w:pStyle w:val="Heading4RAE2020Style"/>
        <w:numPr>
          <w:ilvl w:val="0"/>
          <w:numId w:val="0"/>
        </w:numPr>
        <w:spacing w:line="276" w:lineRule="auto"/>
      </w:pPr>
      <w:r w:rsidRPr="00B07CD8">
        <w:t>B.</w:t>
      </w:r>
      <w:r w:rsidR="005110D1">
        <w:t xml:space="preserve"> </w:t>
      </w:r>
      <w:r w:rsidR="0039258E">
        <w:t>The role of doctoral students</w:t>
      </w:r>
      <w:r w:rsidR="005110D1" w:rsidRPr="005110D1">
        <w:t xml:space="preserve"> in the research of the RU</w:t>
      </w:r>
    </w:p>
    <w:p w14:paraId="514BF5EE" w14:textId="5EE84B58" w:rsidR="004C739F" w:rsidRPr="004C739F" w:rsidRDefault="004C739F" w:rsidP="004C739F">
      <w:pPr>
        <w:rPr>
          <w:lang w:val="en-US"/>
        </w:rPr>
      </w:pPr>
      <w:r w:rsidRPr="004C739F">
        <w:rPr>
          <w:highlight w:val="green"/>
          <w:lang w:val="en-US"/>
        </w:rPr>
        <w:t>What is the role of doctoral students in the research of the RU? How do you integrate the doctoral students into the community and research activities? How do doctoral students receive feedback about their progress?</w:t>
      </w:r>
    </w:p>
    <w:p w14:paraId="2E6208CE" w14:textId="23D0CB13" w:rsidR="00B07CD8" w:rsidRDefault="00F2646D" w:rsidP="00705C05">
      <w:pPr>
        <w:spacing w:line="276" w:lineRule="auto"/>
        <w:rPr>
          <w:sz w:val="24"/>
          <w:szCs w:val="24"/>
          <w:lang w:val="en-US"/>
        </w:rPr>
      </w:pPr>
      <w:commentRangeStart w:id="20"/>
      <w:r w:rsidRPr="00F2646D">
        <w:rPr>
          <w:sz w:val="24"/>
          <w:szCs w:val="24"/>
          <w:lang w:val="en-US"/>
        </w:rPr>
        <w:t>The RU has about 50-60 PhD students yearly</w:t>
      </w:r>
      <w:commentRangeEnd w:id="20"/>
      <w:r w:rsidR="00FD6561">
        <w:rPr>
          <w:rStyle w:val="CommentReference"/>
        </w:rPr>
        <w:commentReference w:id="20"/>
      </w:r>
      <w:r w:rsidRPr="00F2646D">
        <w:rPr>
          <w:sz w:val="24"/>
          <w:szCs w:val="24"/>
          <w:lang w:val="en-US"/>
        </w:rPr>
        <w:t>, of which about 10-15 graduate per year. Almost all students are members of existing research groups in the RU and have a significant role in performing both experimental and theoretical research. In addition, there are several PhD students that perform their research in other research institutes (e.g. LUKE</w:t>
      </w:r>
      <w:r>
        <w:rPr>
          <w:sz w:val="24"/>
          <w:szCs w:val="24"/>
          <w:lang w:val="en-US"/>
        </w:rPr>
        <w:t xml:space="preserve"> and SYKE</w:t>
      </w:r>
      <w:r w:rsidRPr="00F2646D">
        <w:rPr>
          <w:sz w:val="24"/>
          <w:szCs w:val="24"/>
          <w:lang w:val="en-US"/>
        </w:rPr>
        <w:t>), but also these students are supervised by senior researchers of the RU. The doctoral dissertation is commonly built on 3-4 publications produced during the 4 years of doctoral studies, highlighting the importance of the doctoral students in the RU</w:t>
      </w:r>
    </w:p>
    <w:p w14:paraId="39C97EDC" w14:textId="109F6549" w:rsidR="00806486" w:rsidRDefault="00806486" w:rsidP="00705C05">
      <w:pPr>
        <w:pStyle w:val="Heading3RAE2020Style"/>
        <w:spacing w:line="276" w:lineRule="auto"/>
      </w:pPr>
      <w:r w:rsidRPr="00FE3D7A">
        <w:t>2.</w:t>
      </w:r>
      <w:r w:rsidR="009108C5">
        <w:t>2.</w:t>
      </w:r>
      <w:r w:rsidR="00C053D0">
        <w:t>5</w:t>
      </w:r>
      <w:r w:rsidR="00FE3D7A" w:rsidRPr="00FE3D7A">
        <w:t>.</w:t>
      </w:r>
      <w:r w:rsidRPr="00FE3D7A">
        <w:t xml:space="preserve"> </w:t>
      </w:r>
      <w:r w:rsidR="00FF4FD5" w:rsidRPr="00FE3D7A">
        <w:t>Research-teaching linkages</w:t>
      </w:r>
      <w:r w:rsidR="00FF4FD5">
        <w:t xml:space="preserve"> </w:t>
      </w:r>
      <w:r w:rsidR="009108C5">
        <w:t>(</w:t>
      </w:r>
      <w:r w:rsidR="009108C5" w:rsidRPr="00DB345C">
        <w:t>max</w:t>
      </w:r>
      <w:r w:rsidR="009108C5">
        <w:t>.</w:t>
      </w:r>
      <w:r w:rsidR="009108C5" w:rsidRPr="00DB345C">
        <w:t xml:space="preserve"> 0.5 </w:t>
      </w:r>
      <w:r w:rsidR="009108C5" w:rsidRPr="00F30ADB">
        <w:t>page</w:t>
      </w:r>
      <w:r w:rsidR="009108C5">
        <w:t>)</w:t>
      </w:r>
    </w:p>
    <w:p w14:paraId="4DFD4DBA" w14:textId="5D75A1C1" w:rsidR="004C739F" w:rsidRPr="004C739F" w:rsidRDefault="004C739F" w:rsidP="004C739F">
      <w:pPr>
        <w:rPr>
          <w:lang w:val="en-US"/>
        </w:rPr>
      </w:pPr>
      <w:r w:rsidRPr="004C739F">
        <w:rPr>
          <w:highlight w:val="green"/>
          <w:lang w:val="en-US"/>
        </w:rPr>
        <w:t>How is the RU currently working to create links between research and teaching in order to improve student learning and research quality? Suggestions for improvement?</w:t>
      </w:r>
    </w:p>
    <w:p w14:paraId="788E425A" w14:textId="77777777" w:rsidR="00454D3D" w:rsidRPr="00454D3D" w:rsidRDefault="00454D3D" w:rsidP="00454D3D">
      <w:pPr>
        <w:spacing w:line="276" w:lineRule="auto"/>
        <w:rPr>
          <w:sz w:val="24"/>
          <w:lang w:val="en-US"/>
        </w:rPr>
      </w:pPr>
      <w:r w:rsidRPr="00454D3D">
        <w:rPr>
          <w:sz w:val="24"/>
          <w:lang w:val="en-US"/>
        </w:rPr>
        <w:t>Teaching at the unit is given at bachelor’s, master’s and PhD levels. Positions of the teaching personnel can be roughly divided into teaching (lecturers, university teachers) and research (university researchers, professors) oriented positions that have varying amounts of teaching hours. In addition, teaching is given by post-docs, PhD students and part-time teachers. All teaching personnel at the RU also perform research and teaching tasks are divided so that the teachers are able to give teaching in their research fields. This makes it possible to give up-to-date expert teaching to the students at different levels and on several different fields of biology, e.g. in conservation biology, global change issues. Moreover, visitors from companies may teach the students commercialization of research results and basics of entrepreneurship. Distance teaching during the corona spring term promises widening of possibilities, e.g. discussions in our Master’s seminars have been participated by student’s supervisors from LUKE and from research groups of other universities.</w:t>
      </w:r>
    </w:p>
    <w:p w14:paraId="04947315" w14:textId="77777777" w:rsidR="00454D3D" w:rsidRPr="00454D3D" w:rsidRDefault="00454D3D" w:rsidP="00454D3D">
      <w:pPr>
        <w:spacing w:line="276" w:lineRule="auto"/>
        <w:rPr>
          <w:sz w:val="24"/>
          <w:lang w:val="en-US"/>
        </w:rPr>
      </w:pPr>
      <w:r w:rsidRPr="00454D3D">
        <w:rPr>
          <w:sz w:val="24"/>
          <w:lang w:val="en-US"/>
        </w:rPr>
        <w:t>Courses for the students of our international Master’s programme in Ecology and Population Genetics (ECOGEN) are integrated to the Master’s programme in biology so that the learning environment is multicultural for all the students. Also our undergraduate students are encouraged to participate in and given credits for our thesis dissertations, PhD students’ Kaamos Symposium and Thursday seminars with visiting researchers For PhD students several courses (e.g. QIIME2, Targeted metatranscriptomics) have been organized using UNIOGS funding.</w:t>
      </w:r>
    </w:p>
    <w:p w14:paraId="550DF2F7" w14:textId="7504B7D6" w:rsidR="00806486" w:rsidRPr="00073E8C" w:rsidRDefault="00454D3D" w:rsidP="00F2646D">
      <w:pPr>
        <w:spacing w:line="276" w:lineRule="auto"/>
        <w:rPr>
          <w:b/>
          <w:lang w:val="en-US"/>
        </w:rPr>
      </w:pPr>
      <w:r w:rsidRPr="00454D3D">
        <w:rPr>
          <w:sz w:val="24"/>
          <w:lang w:val="en-US"/>
        </w:rPr>
        <w:t>Many of our  courses have been constructed to teach the students to critically read research articles and to plan and perform experiments and analyze their results, as well as to learn group work and communication skills .</w:t>
      </w:r>
    </w:p>
    <w:p w14:paraId="289A10BF" w14:textId="04CB426F" w:rsidR="00950E15" w:rsidRDefault="00806486" w:rsidP="00950E15">
      <w:pPr>
        <w:pStyle w:val="Heading3RAE2020Style"/>
        <w:spacing w:line="276" w:lineRule="auto"/>
      </w:pPr>
      <w:r w:rsidRPr="00FE3D7A">
        <w:t>2.</w:t>
      </w:r>
      <w:r w:rsidR="009108C5">
        <w:t>2.</w:t>
      </w:r>
      <w:r w:rsidR="00C053D0">
        <w:t>6</w:t>
      </w:r>
      <w:r w:rsidR="00BD3071">
        <w:t>.</w:t>
      </w:r>
      <w:r w:rsidRPr="00FE3D7A">
        <w:t xml:space="preserve"> </w:t>
      </w:r>
      <w:r w:rsidR="00FF4FD5" w:rsidRPr="00FE3D7A">
        <w:t>Feedback and evaluation</w:t>
      </w:r>
      <w:r w:rsidR="00FF4FD5">
        <w:t xml:space="preserve"> in RU </w:t>
      </w:r>
      <w:r w:rsidR="006D1B07">
        <w:t>(</w:t>
      </w:r>
      <w:r w:rsidR="00D60AC2">
        <w:t>max</w:t>
      </w:r>
      <w:r w:rsidR="003D2199">
        <w:t>.</w:t>
      </w:r>
      <w:r w:rsidR="00D60AC2">
        <w:t xml:space="preserve"> 0.5 p</w:t>
      </w:r>
      <w:r w:rsidR="00950E15">
        <w:t>age</w:t>
      </w:r>
      <w:r w:rsidR="004B2447">
        <w:t>)</w:t>
      </w:r>
    </w:p>
    <w:p w14:paraId="04C03D39" w14:textId="141009BF" w:rsidR="004C739F" w:rsidRPr="004C739F" w:rsidRDefault="004C739F" w:rsidP="004C739F">
      <w:pPr>
        <w:rPr>
          <w:lang w:val="en-US"/>
        </w:rPr>
      </w:pPr>
      <w:r w:rsidRPr="004C739F">
        <w:rPr>
          <w:highlight w:val="green"/>
          <w:lang w:val="en-US"/>
        </w:rPr>
        <w:t>How is the RU currently carrying out follow-up and evaluation of the research environment and research outcomes? Are individual researchers given formal or informal feedback on their performance? Suggestions for improvement?</w:t>
      </w:r>
    </w:p>
    <w:p w14:paraId="7B890759" w14:textId="0988ABE7" w:rsidR="00806486" w:rsidRDefault="00907F32" w:rsidP="00F2646D">
      <w:pPr>
        <w:spacing w:line="276" w:lineRule="auto"/>
        <w:rPr>
          <w:sz w:val="24"/>
          <w:lang w:val="en-US"/>
        </w:rPr>
      </w:pPr>
      <w:r>
        <w:rPr>
          <w:sz w:val="24"/>
          <w:lang w:val="en-US"/>
        </w:rPr>
        <w:t xml:space="preserve">The RU is </w:t>
      </w:r>
      <w:r w:rsidR="006E658B">
        <w:rPr>
          <w:sz w:val="24"/>
          <w:lang w:val="en-US"/>
        </w:rPr>
        <w:t>actively</w:t>
      </w:r>
      <w:r>
        <w:rPr>
          <w:sz w:val="24"/>
          <w:lang w:val="en-US"/>
        </w:rPr>
        <w:t xml:space="preserve"> following the national evaluations of research in our field (e.g. Academy of Finland “State of Science” reports</w:t>
      </w:r>
      <w:r w:rsidR="006E658B">
        <w:rPr>
          <w:sz w:val="24"/>
          <w:lang w:val="en-US"/>
        </w:rPr>
        <w:t>) and Vipunen-Education statistics Finland database, especially the Top10-index</w:t>
      </w:r>
      <w:r w:rsidR="007B5101">
        <w:rPr>
          <w:sz w:val="24"/>
          <w:lang w:val="en-US"/>
        </w:rPr>
        <w:t xml:space="preserve">. This index has been </w:t>
      </w:r>
      <w:r w:rsidR="006E658B">
        <w:rPr>
          <w:sz w:val="24"/>
          <w:lang w:val="en-US"/>
        </w:rPr>
        <w:t xml:space="preserve">high for the RU in the field of </w:t>
      </w:r>
      <w:r w:rsidR="00102907">
        <w:rPr>
          <w:sz w:val="24"/>
          <w:lang w:val="en-US"/>
        </w:rPr>
        <w:t>“</w:t>
      </w:r>
      <w:r w:rsidR="006E658B">
        <w:rPr>
          <w:sz w:val="24"/>
          <w:lang w:val="en-US"/>
        </w:rPr>
        <w:t>Ecology and evolutionary biology</w:t>
      </w:r>
      <w:r w:rsidR="00102907">
        <w:rPr>
          <w:sz w:val="24"/>
          <w:lang w:val="en-US"/>
        </w:rPr>
        <w:t>”</w:t>
      </w:r>
      <w:r w:rsidR="007B5101">
        <w:rPr>
          <w:sz w:val="24"/>
          <w:lang w:val="en-US"/>
        </w:rPr>
        <w:t xml:space="preserve">: </w:t>
      </w:r>
      <w:r w:rsidR="006E658B">
        <w:rPr>
          <w:sz w:val="24"/>
          <w:lang w:val="en-US"/>
        </w:rPr>
        <w:t>1.18 in 2012-2015,</w:t>
      </w:r>
      <w:r w:rsidR="007B5101">
        <w:rPr>
          <w:sz w:val="24"/>
          <w:lang w:val="en-US"/>
        </w:rPr>
        <w:t xml:space="preserve"> which was the highest score among the Finnish universities. However, the score has decreased to</w:t>
      </w:r>
      <w:r w:rsidR="006E658B">
        <w:rPr>
          <w:sz w:val="24"/>
          <w:lang w:val="en-US"/>
        </w:rPr>
        <w:t xml:space="preserve"> 1.06 in 20</w:t>
      </w:r>
      <w:r w:rsidR="007B5101">
        <w:rPr>
          <w:sz w:val="24"/>
          <w:lang w:val="en-US"/>
        </w:rPr>
        <w:t>1</w:t>
      </w:r>
      <w:r w:rsidR="006E658B">
        <w:rPr>
          <w:sz w:val="24"/>
          <w:lang w:val="en-US"/>
        </w:rPr>
        <w:t xml:space="preserve">4-2017. The publications are </w:t>
      </w:r>
      <w:r w:rsidR="003833C7">
        <w:rPr>
          <w:sz w:val="24"/>
          <w:lang w:val="en-US"/>
        </w:rPr>
        <w:t xml:space="preserve">tracked </w:t>
      </w:r>
      <w:r w:rsidR="006E658B">
        <w:rPr>
          <w:sz w:val="24"/>
          <w:lang w:val="en-US"/>
        </w:rPr>
        <w:t>and yearly</w:t>
      </w:r>
      <w:r w:rsidR="003833C7">
        <w:rPr>
          <w:sz w:val="24"/>
          <w:lang w:val="en-US"/>
        </w:rPr>
        <w:t xml:space="preserve"> publication</w:t>
      </w:r>
      <w:r w:rsidR="006E658B">
        <w:rPr>
          <w:sz w:val="24"/>
          <w:lang w:val="en-US"/>
        </w:rPr>
        <w:t xml:space="preserve"> lists are </w:t>
      </w:r>
      <w:r w:rsidR="00102907">
        <w:rPr>
          <w:sz w:val="24"/>
          <w:lang w:val="en-US"/>
        </w:rPr>
        <w:t>distributed</w:t>
      </w:r>
      <w:r w:rsidR="006E658B">
        <w:rPr>
          <w:sz w:val="24"/>
          <w:lang w:val="en-US"/>
        </w:rPr>
        <w:t xml:space="preserve">. </w:t>
      </w:r>
      <w:r w:rsidR="00140CED">
        <w:rPr>
          <w:sz w:val="24"/>
          <w:lang w:val="en-US"/>
        </w:rPr>
        <w:t xml:space="preserve">Feedback on funds in RU meetings are given immediately. </w:t>
      </w:r>
      <w:r w:rsidR="006E658B">
        <w:rPr>
          <w:sz w:val="24"/>
          <w:lang w:val="en-US"/>
        </w:rPr>
        <w:t>The supervisors are</w:t>
      </w:r>
      <w:r w:rsidR="00102907">
        <w:rPr>
          <w:sz w:val="24"/>
          <w:lang w:val="en-US"/>
        </w:rPr>
        <w:t xml:space="preserve"> giving direct feedback to the researchers on their achievements in yearly developmental discussions, as well as the group leaders less informally. </w:t>
      </w:r>
      <w:r w:rsidR="007B5101">
        <w:rPr>
          <w:sz w:val="24"/>
          <w:lang w:val="en-US"/>
        </w:rPr>
        <w:t>However, it seems that we should provide more feedback to the researchers since i</w:t>
      </w:r>
      <w:r w:rsidR="00140CED">
        <w:rPr>
          <w:sz w:val="24"/>
          <w:lang w:val="en-US"/>
        </w:rPr>
        <w:t>n the wellbeing survey the scores to the question “</w:t>
      </w:r>
      <w:r w:rsidR="00140CED" w:rsidRPr="00140CED">
        <w:rPr>
          <w:sz w:val="24"/>
          <w:lang w:val="en-US"/>
        </w:rPr>
        <w:t>I get sufficient feedback from my supervisor</w:t>
      </w:r>
      <w:r w:rsidR="00140CED">
        <w:rPr>
          <w:sz w:val="24"/>
          <w:lang w:val="en-US"/>
        </w:rPr>
        <w:t xml:space="preserve">” has been </w:t>
      </w:r>
      <w:r w:rsidR="007B5101">
        <w:rPr>
          <w:sz w:val="24"/>
          <w:lang w:val="en-US"/>
        </w:rPr>
        <w:t xml:space="preserve">3.27 in 2017 and 3.56 in 2019.These scores were lower than the average in the Faculty of Science (3.73 in 2017 and 3.77 in 2019). </w:t>
      </w:r>
    </w:p>
    <w:p w14:paraId="6EA87F7D" w14:textId="77777777" w:rsidR="006E658B" w:rsidRPr="0011561A" w:rsidRDefault="006E658B" w:rsidP="00F2646D">
      <w:pPr>
        <w:spacing w:line="276" w:lineRule="auto"/>
        <w:rPr>
          <w:lang w:val="en-US"/>
        </w:rPr>
      </w:pPr>
    </w:p>
    <w:p w14:paraId="52EBD6BE" w14:textId="6DE28778" w:rsidR="00FE3D7A" w:rsidRPr="00F138E1" w:rsidRDefault="00E549FF" w:rsidP="00072E03">
      <w:pPr>
        <w:pStyle w:val="Heading2RAE2020Style"/>
        <w:spacing w:line="276" w:lineRule="auto"/>
      </w:pPr>
      <w:r w:rsidRPr="00F138E1">
        <w:t>2.</w:t>
      </w:r>
      <w:r w:rsidR="009108C5" w:rsidRPr="00F138E1">
        <w:t>3</w:t>
      </w:r>
      <w:r w:rsidR="00FE3D7A" w:rsidRPr="00F138E1">
        <w:t xml:space="preserve">. Other </w:t>
      </w:r>
      <w:r w:rsidR="00BD3071" w:rsidRPr="00F138E1">
        <w:t>information</w:t>
      </w:r>
      <w:r w:rsidR="00D60AC2" w:rsidRPr="00F138E1">
        <w:t xml:space="preserve"> </w:t>
      </w:r>
      <w:r w:rsidR="006D1B07" w:rsidRPr="00F138E1">
        <w:t>(</w:t>
      </w:r>
      <w:r w:rsidR="00D60AC2" w:rsidRPr="00F138E1">
        <w:t>max 0.5 p</w:t>
      </w:r>
      <w:r w:rsidR="006D1B07" w:rsidRPr="00F138E1">
        <w:t>age)</w:t>
      </w:r>
    </w:p>
    <w:p w14:paraId="0129160F" w14:textId="77777777" w:rsidR="00FE3D7A" w:rsidRPr="00E549FF" w:rsidRDefault="00FE3D7A" w:rsidP="00072E03">
      <w:pPr>
        <w:spacing w:line="276" w:lineRule="auto"/>
        <w:rPr>
          <w:sz w:val="24"/>
          <w:lang w:val="en-US"/>
        </w:rPr>
      </w:pPr>
      <w:bookmarkStart w:id="21" w:name="_Hlk28870857"/>
      <w:r w:rsidRPr="00E549FF">
        <w:rPr>
          <w:sz w:val="24"/>
          <w:lang w:val="en-US"/>
        </w:rPr>
        <w:t>[Write here]</w:t>
      </w:r>
    </w:p>
    <w:bookmarkEnd w:id="21"/>
    <w:p w14:paraId="203FF7F8" w14:textId="77777777" w:rsidR="00806486" w:rsidRPr="0011561A" w:rsidRDefault="00806486" w:rsidP="00806486">
      <w:pPr>
        <w:rPr>
          <w:lang w:val="en-US"/>
        </w:rPr>
      </w:pPr>
    </w:p>
    <w:p w14:paraId="5118B99D" w14:textId="5C567AF1" w:rsidR="009154AA" w:rsidRDefault="002E27BC" w:rsidP="001A698E">
      <w:pPr>
        <w:pStyle w:val="Heading1RAE2020Style"/>
        <w:shd w:val="clear" w:color="auto" w:fill="F7CAAC" w:themeFill="accent2" w:themeFillTint="66"/>
      </w:pPr>
      <w:bookmarkStart w:id="22" w:name="_Hlk27486407"/>
      <w:r>
        <w:t>3</w:t>
      </w:r>
      <w:r w:rsidR="004C1709" w:rsidRPr="004C1709">
        <w:t>.</w:t>
      </w:r>
      <w:r w:rsidR="00BD3071" w:rsidRPr="004C1709">
        <w:t xml:space="preserve"> SCIENTIFIC ACTION PLAN</w:t>
      </w:r>
      <w:r w:rsidR="005A6583">
        <w:rPr>
          <w:color w:val="002060"/>
        </w:rPr>
        <w:t xml:space="preserve">: </w:t>
      </w:r>
      <w:r w:rsidR="005A6583" w:rsidRPr="005A6583">
        <w:t>Future research strategy and impact of the RU for 2020 – 2025 (max. 3 pages)</w:t>
      </w:r>
    </w:p>
    <w:p w14:paraId="66F62BA2" w14:textId="7DFE4991" w:rsidR="0082786A" w:rsidRPr="0082786A" w:rsidRDefault="0082786A" w:rsidP="0082786A">
      <w:pPr>
        <w:rPr>
          <w:highlight w:val="green"/>
          <w:lang w:val="en-US"/>
        </w:rPr>
      </w:pPr>
      <w:r w:rsidRPr="0082786A">
        <w:rPr>
          <w:highlight w:val="green"/>
          <w:lang w:val="en-US"/>
        </w:rPr>
        <w:t>Describe the research strategy and evaluate the future research potential of the RU. Based on your answers to the guiding questions, list a maximum of five of the most important development targets in the research activity of the RU. If the RU has taken measures or is planning measures for realizing these targets, please give a short description of them. Take into consideration the University of Oulu and Faculty strategies, focus areas, and scientific profiling areas in the future goal description. Consider also which of the United Nation’s Sustainable Development Goals (https://www.un.org/sustainabledevelopment/sustainable-development-goals/ ) the RU’s research can meet.</w:t>
      </w:r>
    </w:p>
    <w:p w14:paraId="0CF4D0DA" w14:textId="77777777" w:rsidR="0082786A" w:rsidRPr="0082786A" w:rsidRDefault="0082786A" w:rsidP="0082786A">
      <w:pPr>
        <w:rPr>
          <w:highlight w:val="green"/>
          <w:lang w:val="en-US"/>
        </w:rPr>
      </w:pPr>
      <w:r w:rsidRPr="0082786A">
        <w:rPr>
          <w:highlight w:val="green"/>
          <w:lang w:val="en-US"/>
        </w:rPr>
        <w:t>Guiding questions:</w:t>
      </w:r>
    </w:p>
    <w:p w14:paraId="529074CF" w14:textId="756A057C" w:rsidR="0082786A" w:rsidRPr="0082786A" w:rsidRDefault="0082786A" w:rsidP="0082786A">
      <w:pPr>
        <w:pStyle w:val="ListParagraph"/>
        <w:numPr>
          <w:ilvl w:val="0"/>
          <w:numId w:val="34"/>
        </w:numPr>
        <w:rPr>
          <w:highlight w:val="green"/>
          <w:lang w:val="en-US"/>
        </w:rPr>
      </w:pPr>
      <w:r w:rsidRPr="0082786A">
        <w:rPr>
          <w:highlight w:val="green"/>
          <w:lang w:val="en-US"/>
        </w:rPr>
        <w:t>What are the future research goals of the RU, including current plans for new research initiatives (major new projects, etc.)?</w:t>
      </w:r>
    </w:p>
    <w:p w14:paraId="01C5ACB5" w14:textId="351417F5" w:rsidR="0082786A" w:rsidRPr="0082786A" w:rsidRDefault="0082786A" w:rsidP="0082786A">
      <w:pPr>
        <w:pStyle w:val="ListParagraph"/>
        <w:numPr>
          <w:ilvl w:val="0"/>
          <w:numId w:val="34"/>
        </w:numPr>
        <w:rPr>
          <w:highlight w:val="green"/>
          <w:lang w:val="en-US"/>
        </w:rPr>
      </w:pPr>
      <w:r w:rsidRPr="0082786A">
        <w:rPr>
          <w:highlight w:val="green"/>
          <w:lang w:val="en-US"/>
        </w:rPr>
        <w:t>Where do you aspire to be in 6 years’ time with your research? What are your goals for publishing (and other research outputs) and how will these goals be achieved?</w:t>
      </w:r>
    </w:p>
    <w:p w14:paraId="07FE73E8" w14:textId="5A38C9E3" w:rsidR="0082786A" w:rsidRPr="0082786A" w:rsidRDefault="0082786A" w:rsidP="0082786A">
      <w:pPr>
        <w:pStyle w:val="ListParagraph"/>
        <w:numPr>
          <w:ilvl w:val="0"/>
          <w:numId w:val="34"/>
        </w:numPr>
        <w:rPr>
          <w:highlight w:val="green"/>
          <w:lang w:val="en-US"/>
        </w:rPr>
      </w:pPr>
      <w:r w:rsidRPr="0082786A">
        <w:rPr>
          <w:highlight w:val="green"/>
          <w:lang w:val="en-US"/>
        </w:rPr>
        <w:t>Which aspects of the RU’s research environment are assets that should be further strengthened, and what should be changed?</w:t>
      </w:r>
    </w:p>
    <w:p w14:paraId="47B14C52" w14:textId="5E1DC6A1" w:rsidR="0082786A" w:rsidRPr="0082786A" w:rsidRDefault="0082786A" w:rsidP="0082786A">
      <w:pPr>
        <w:pStyle w:val="ListParagraph"/>
        <w:numPr>
          <w:ilvl w:val="0"/>
          <w:numId w:val="34"/>
        </w:numPr>
        <w:rPr>
          <w:highlight w:val="green"/>
          <w:lang w:val="en-US"/>
        </w:rPr>
      </w:pPr>
      <w:r w:rsidRPr="0082786A">
        <w:rPr>
          <w:highlight w:val="green"/>
          <w:lang w:val="en-US"/>
        </w:rPr>
        <w:t>What is the expected societal impact of the RU?</w:t>
      </w:r>
    </w:p>
    <w:p w14:paraId="7CB75321" w14:textId="21DF53D3" w:rsidR="006E658B" w:rsidRPr="0082786A" w:rsidRDefault="0082786A" w:rsidP="0082786A">
      <w:pPr>
        <w:pStyle w:val="ListParagraph"/>
        <w:numPr>
          <w:ilvl w:val="0"/>
          <w:numId w:val="34"/>
        </w:numPr>
        <w:rPr>
          <w:highlight w:val="green"/>
          <w:lang w:val="en-US"/>
        </w:rPr>
      </w:pPr>
      <w:r w:rsidRPr="0082786A">
        <w:rPr>
          <w:highlight w:val="green"/>
          <w:lang w:val="en-US"/>
        </w:rPr>
        <w:t>Assess the possible risks associated with implementing the RU’s research strategy.</w:t>
      </w:r>
    </w:p>
    <w:bookmarkEnd w:id="22"/>
    <w:p w14:paraId="3CD5262E" w14:textId="10CF4485" w:rsidR="0082786A" w:rsidRPr="00784497" w:rsidDel="00D91899" w:rsidRDefault="0082786A" w:rsidP="00AF409A">
      <w:pPr>
        <w:rPr>
          <w:del w:id="23" w:author="Laura Kvist" w:date="2020-06-15T11:14:00Z"/>
          <w:color w:val="2F5496" w:themeColor="accent1" w:themeShade="BF"/>
          <w:lang w:val="en-US"/>
          <w:rPrChange w:id="24" w:author="Laura Kvist" w:date="2020-06-15T11:35:00Z">
            <w:rPr>
              <w:del w:id="25" w:author="Laura Kvist" w:date="2020-06-15T11:14:00Z"/>
              <w:color w:val="FF0000"/>
              <w:lang w:val="en-US"/>
            </w:rPr>
          </w:rPrChange>
        </w:rPr>
      </w:pPr>
      <w:commentRangeStart w:id="26"/>
      <w:del w:id="27" w:author="Laura Kvist" w:date="2020-06-15T11:14:00Z">
        <w:r w:rsidRPr="00784497" w:rsidDel="00D91899">
          <w:rPr>
            <w:color w:val="2F5496" w:themeColor="accent1" w:themeShade="BF"/>
            <w:lang w:val="en-US"/>
            <w:rPrChange w:id="28" w:author="Laura Kvist" w:date="2020-06-15T11:35:00Z">
              <w:rPr>
                <w:color w:val="FF0000"/>
                <w:lang w:val="en-US"/>
              </w:rPr>
            </w:rPrChange>
          </w:rPr>
          <w:delText>List a maximum of five of the most important development targets in the research activity of the RU:</w:delText>
        </w:r>
        <w:commentRangeEnd w:id="26"/>
        <w:r w:rsidR="002B1C0D" w:rsidRPr="00784497" w:rsidDel="00D91899">
          <w:rPr>
            <w:rStyle w:val="CommentReference"/>
            <w:color w:val="2F5496" w:themeColor="accent1" w:themeShade="BF"/>
            <w:rPrChange w:id="29" w:author="Laura Kvist" w:date="2020-06-15T11:35:00Z">
              <w:rPr>
                <w:rStyle w:val="CommentReference"/>
              </w:rPr>
            </w:rPrChange>
          </w:rPr>
          <w:commentReference w:id="26"/>
        </w:r>
      </w:del>
    </w:p>
    <w:p w14:paraId="23F464C3" w14:textId="7DB18281" w:rsidR="006A66A0" w:rsidRPr="00784497" w:rsidRDefault="006A66A0" w:rsidP="006A66A0">
      <w:pPr>
        <w:rPr>
          <w:ins w:id="31" w:author="Laura Kvist" w:date="2020-06-15T11:11:00Z"/>
          <w:rFonts w:ascii="Calibri" w:hAnsi="Calibri" w:cs="Calibri"/>
          <w:color w:val="2F5496" w:themeColor="accent1" w:themeShade="BF"/>
          <w:lang w:val="en-GB"/>
          <w:rPrChange w:id="32" w:author="Laura Kvist" w:date="2020-06-15T11:35:00Z">
            <w:rPr>
              <w:ins w:id="33" w:author="Laura Kvist" w:date="2020-06-15T11:11:00Z"/>
              <w:rFonts w:ascii="Calibri" w:hAnsi="Calibri" w:cs="Calibri"/>
              <w:color w:val="000000" w:themeColor="text1"/>
              <w:lang w:val="en-US"/>
            </w:rPr>
          </w:rPrChange>
        </w:rPr>
      </w:pPr>
      <w:ins w:id="34" w:author="Laura Kvist" w:date="2020-06-15T11:12:00Z">
        <w:r w:rsidRPr="00784497">
          <w:rPr>
            <w:rFonts w:ascii="Calibri" w:hAnsi="Calibri" w:cs="Calibri"/>
            <w:color w:val="2F5496" w:themeColor="accent1" w:themeShade="BF"/>
            <w:lang w:val="en-US"/>
            <w:rPrChange w:id="35" w:author="Laura Kvist" w:date="2020-06-15T11:35:00Z">
              <w:rPr>
                <w:rFonts w:ascii="Calibri" w:hAnsi="Calibri" w:cs="Calibri"/>
                <w:color w:val="000000" w:themeColor="text1"/>
                <w:lang w:val="en-US"/>
              </w:rPr>
            </w:rPrChange>
          </w:rPr>
          <w:t>In six years’ time the RU aims</w:t>
        </w:r>
      </w:ins>
      <w:ins w:id="36" w:author="Laura Kvist" w:date="2020-06-15T11:11:00Z">
        <w:r w:rsidRPr="00784497">
          <w:rPr>
            <w:rFonts w:ascii="Calibri" w:hAnsi="Calibri" w:cs="Calibri"/>
            <w:color w:val="2F5496" w:themeColor="accent1" w:themeShade="BF"/>
            <w:lang w:val="en-US"/>
            <w:rPrChange w:id="37" w:author="Laura Kvist" w:date="2020-06-15T11:35:00Z">
              <w:rPr>
                <w:rFonts w:ascii="Calibri" w:hAnsi="Calibri" w:cs="Calibri"/>
                <w:color w:val="000000" w:themeColor="text1"/>
                <w:lang w:val="en-US"/>
              </w:rPr>
            </w:rPrChange>
          </w:rPr>
          <w:t xml:space="preserve"> </w:t>
        </w:r>
      </w:ins>
      <w:ins w:id="38" w:author="Laura Kvist" w:date="2020-06-15T11:13:00Z">
        <w:r w:rsidRPr="00784497">
          <w:rPr>
            <w:rFonts w:ascii="Calibri" w:hAnsi="Calibri" w:cs="Calibri"/>
            <w:color w:val="2F5496" w:themeColor="accent1" w:themeShade="BF"/>
            <w:lang w:val="en-US"/>
            <w:rPrChange w:id="39" w:author="Laura Kvist" w:date="2020-06-15T11:35:00Z">
              <w:rPr>
                <w:rFonts w:ascii="Calibri" w:hAnsi="Calibri" w:cs="Calibri"/>
                <w:color w:val="000000" w:themeColor="text1"/>
                <w:lang w:val="en-US"/>
              </w:rPr>
            </w:rPrChange>
          </w:rPr>
          <w:t>to be</w:t>
        </w:r>
      </w:ins>
      <w:ins w:id="40" w:author="Laura Kvist" w:date="2020-06-15T11:11:00Z">
        <w:r w:rsidRPr="00784497">
          <w:rPr>
            <w:rFonts w:ascii="Calibri" w:hAnsi="Calibri" w:cs="Calibri"/>
            <w:color w:val="2F5496" w:themeColor="accent1" w:themeShade="BF"/>
            <w:lang w:val="en-US"/>
            <w:rPrChange w:id="41" w:author="Laura Kvist" w:date="2020-06-15T11:35:00Z">
              <w:rPr>
                <w:rFonts w:ascii="Calibri" w:hAnsi="Calibri" w:cs="Calibri"/>
                <w:color w:val="000000" w:themeColor="text1"/>
                <w:lang w:val="en-US"/>
              </w:rPr>
            </w:rPrChange>
          </w:rPr>
          <w:t xml:space="preserve"> at the forefront of biodiversity research</w:t>
        </w:r>
      </w:ins>
      <w:ins w:id="42" w:author="Laura Kvist" w:date="2020-06-15T11:14:00Z">
        <w:r w:rsidRPr="00784497">
          <w:rPr>
            <w:rFonts w:ascii="Calibri" w:hAnsi="Calibri" w:cs="Calibri"/>
            <w:color w:val="2F5496" w:themeColor="accent1" w:themeShade="BF"/>
            <w:lang w:val="en-US"/>
            <w:rPrChange w:id="43" w:author="Laura Kvist" w:date="2020-06-15T11:35:00Z">
              <w:rPr>
                <w:rFonts w:ascii="Calibri" w:hAnsi="Calibri" w:cs="Calibri"/>
                <w:color w:val="000000" w:themeColor="text1"/>
                <w:lang w:val="en-US"/>
              </w:rPr>
            </w:rPrChange>
          </w:rPr>
          <w:t xml:space="preserve"> </w:t>
        </w:r>
        <w:r w:rsidR="00D91899" w:rsidRPr="00784497">
          <w:rPr>
            <w:rFonts w:ascii="Calibri" w:hAnsi="Calibri" w:cs="Calibri"/>
            <w:color w:val="2F5496" w:themeColor="accent1" w:themeShade="BF"/>
            <w:lang w:val="en-US"/>
            <w:rPrChange w:id="44" w:author="Laura Kvist" w:date="2020-06-15T11:35:00Z">
              <w:rPr>
                <w:rFonts w:ascii="Calibri" w:hAnsi="Calibri" w:cs="Calibri"/>
                <w:color w:val="000000" w:themeColor="text1"/>
                <w:lang w:val="en-US"/>
              </w:rPr>
            </w:rPrChange>
          </w:rPr>
          <w:t xml:space="preserve">and </w:t>
        </w:r>
        <w:r w:rsidRPr="00784497">
          <w:rPr>
            <w:rFonts w:ascii="Calibri" w:hAnsi="Calibri" w:cs="Calibri"/>
            <w:color w:val="2F5496" w:themeColor="accent1" w:themeShade="BF"/>
            <w:lang w:val="en-US"/>
            <w:rPrChange w:id="45" w:author="Laura Kvist" w:date="2020-06-15T11:35:00Z">
              <w:rPr>
                <w:rFonts w:ascii="Calibri" w:hAnsi="Calibri" w:cs="Calibri"/>
                <w:color w:val="000000" w:themeColor="text1"/>
                <w:lang w:val="en-US"/>
              </w:rPr>
            </w:rPrChange>
          </w:rPr>
          <w:t>to be the leading research unit in northern and Arctic biodiversity</w:t>
        </w:r>
      </w:ins>
      <w:ins w:id="46" w:author="Laura Kvist" w:date="2020-06-15T11:15:00Z">
        <w:r w:rsidR="00D91899" w:rsidRPr="00784497">
          <w:rPr>
            <w:rFonts w:ascii="Calibri" w:hAnsi="Calibri" w:cs="Calibri"/>
            <w:color w:val="2F5496" w:themeColor="accent1" w:themeShade="BF"/>
            <w:lang w:val="en-US"/>
            <w:rPrChange w:id="47" w:author="Laura Kvist" w:date="2020-06-15T11:35:00Z">
              <w:rPr>
                <w:rFonts w:ascii="Calibri" w:hAnsi="Calibri" w:cs="Calibri"/>
                <w:color w:val="000000" w:themeColor="text1"/>
                <w:lang w:val="en-US"/>
              </w:rPr>
            </w:rPrChange>
          </w:rPr>
          <w:t xml:space="preserve"> </w:t>
        </w:r>
        <w:r w:rsidR="00D91899" w:rsidRPr="00784497">
          <w:rPr>
            <w:rFonts w:ascii="Calibri" w:hAnsi="Calibri" w:cs="Calibri"/>
            <w:color w:val="2F5496" w:themeColor="accent1" w:themeShade="BF"/>
            <w:lang w:val="en-US"/>
            <w:rPrChange w:id="48" w:author="Laura Kvist" w:date="2020-06-15T11:35:00Z">
              <w:rPr>
                <w:rFonts w:ascii="Calibri" w:hAnsi="Calibri" w:cs="Calibri"/>
                <w:color w:val="000000" w:themeColor="text1"/>
                <w:lang w:val="en-US"/>
              </w:rPr>
            </w:rPrChange>
          </w:rPr>
          <w:t>in Finland</w:t>
        </w:r>
      </w:ins>
      <w:ins w:id="49" w:author="Laura Kvist" w:date="2020-06-15T11:11:00Z">
        <w:r w:rsidRPr="00784497">
          <w:rPr>
            <w:rFonts w:ascii="Calibri" w:hAnsi="Calibri" w:cs="Calibri"/>
            <w:color w:val="2F5496" w:themeColor="accent1" w:themeShade="BF"/>
            <w:lang w:val="en-US"/>
            <w:rPrChange w:id="50" w:author="Laura Kvist" w:date="2020-06-15T11:35:00Z">
              <w:rPr>
                <w:rFonts w:ascii="Calibri" w:hAnsi="Calibri" w:cs="Calibri"/>
                <w:color w:val="000000" w:themeColor="text1"/>
                <w:lang w:val="en-US"/>
              </w:rPr>
            </w:rPrChange>
          </w:rPr>
          <w:t xml:space="preserve">, with emphasis </w:t>
        </w:r>
      </w:ins>
      <w:ins w:id="51" w:author="Laura Kvist" w:date="2020-06-15T11:29:00Z">
        <w:r w:rsidR="00F80ABE" w:rsidRPr="00784497">
          <w:rPr>
            <w:rFonts w:ascii="Calibri" w:hAnsi="Calibri" w:cs="Calibri"/>
            <w:color w:val="2F5496" w:themeColor="accent1" w:themeShade="BF"/>
            <w:lang w:val="en-US"/>
            <w:rPrChange w:id="52" w:author="Laura Kvist" w:date="2020-06-15T11:35:00Z">
              <w:rPr>
                <w:rFonts w:ascii="Calibri" w:hAnsi="Calibri" w:cs="Calibri"/>
                <w:color w:val="000000" w:themeColor="text1"/>
                <w:lang w:val="en-US"/>
              </w:rPr>
            </w:rPrChange>
          </w:rPr>
          <w:t xml:space="preserve">also </w:t>
        </w:r>
      </w:ins>
      <w:ins w:id="53" w:author="Laura Kvist" w:date="2020-06-15T11:16:00Z">
        <w:r w:rsidR="00D91899" w:rsidRPr="00784497">
          <w:rPr>
            <w:rFonts w:ascii="Calibri" w:hAnsi="Calibri" w:cs="Calibri"/>
            <w:color w:val="2F5496" w:themeColor="accent1" w:themeShade="BF"/>
            <w:lang w:val="en-US"/>
            <w:rPrChange w:id="54" w:author="Laura Kvist" w:date="2020-06-15T11:35:00Z">
              <w:rPr>
                <w:rFonts w:ascii="Calibri" w:hAnsi="Calibri" w:cs="Calibri"/>
                <w:color w:val="000000" w:themeColor="text1"/>
                <w:lang w:val="en-US"/>
              </w:rPr>
            </w:rPrChange>
          </w:rPr>
          <w:t xml:space="preserve">on </w:t>
        </w:r>
        <w:r w:rsidR="00D91899" w:rsidRPr="00784497">
          <w:rPr>
            <w:rFonts w:ascii="Calibri" w:hAnsi="Calibri" w:cs="Calibri"/>
            <w:color w:val="2F5496" w:themeColor="accent1" w:themeShade="BF"/>
            <w:lang w:val="en-US"/>
            <w:rPrChange w:id="55" w:author="Laura Kvist" w:date="2020-06-15T11:35:00Z">
              <w:rPr>
                <w:rFonts w:ascii="Calibri" w:hAnsi="Calibri" w:cs="Calibri"/>
                <w:color w:val="000000" w:themeColor="text1"/>
                <w:lang w:val="en-US"/>
              </w:rPr>
            </w:rPrChange>
          </w:rPr>
          <w:t xml:space="preserve">research </w:t>
        </w:r>
        <w:r w:rsidR="00D91899" w:rsidRPr="00784497">
          <w:rPr>
            <w:rFonts w:ascii="Calibri" w:hAnsi="Calibri" w:cs="Calibri"/>
            <w:color w:val="2F5496" w:themeColor="accent1" w:themeShade="BF"/>
            <w:lang w:val="en-US"/>
            <w:rPrChange w:id="56" w:author="Laura Kvist" w:date="2020-06-15T11:35:00Z">
              <w:rPr>
                <w:rFonts w:ascii="Calibri" w:hAnsi="Calibri" w:cs="Calibri"/>
                <w:color w:val="000000" w:themeColor="text1"/>
                <w:lang w:val="en-US"/>
              </w:rPr>
            </w:rPrChange>
          </w:rPr>
          <w:t xml:space="preserve">in </w:t>
        </w:r>
      </w:ins>
      <w:ins w:id="57" w:author="Laura Kvist" w:date="2020-06-15T11:14:00Z">
        <w:r w:rsidR="00D91899" w:rsidRPr="00784497">
          <w:rPr>
            <w:rFonts w:ascii="Calibri" w:hAnsi="Calibri" w:cs="Calibri"/>
            <w:color w:val="2F5496" w:themeColor="accent1" w:themeShade="BF"/>
            <w:lang w:val="en-US"/>
            <w:rPrChange w:id="58" w:author="Laura Kvist" w:date="2020-06-15T11:35:00Z">
              <w:rPr>
                <w:rFonts w:ascii="Calibri" w:hAnsi="Calibri" w:cs="Calibri"/>
                <w:color w:val="000000" w:themeColor="text1"/>
                <w:lang w:val="en-US"/>
              </w:rPr>
            </w:rPrChange>
          </w:rPr>
          <w:t>environmental change</w:t>
        </w:r>
      </w:ins>
      <w:ins w:id="59" w:author="Laura Kvist" w:date="2020-06-15T11:16:00Z">
        <w:r w:rsidR="00D91899" w:rsidRPr="00784497">
          <w:rPr>
            <w:rFonts w:ascii="Calibri" w:hAnsi="Calibri" w:cs="Calibri"/>
            <w:color w:val="2F5496" w:themeColor="accent1" w:themeShade="BF"/>
            <w:lang w:val="en-US"/>
            <w:rPrChange w:id="60" w:author="Laura Kvist" w:date="2020-06-15T11:35:00Z">
              <w:rPr>
                <w:rFonts w:ascii="Calibri" w:hAnsi="Calibri" w:cs="Calibri"/>
                <w:color w:val="000000" w:themeColor="text1"/>
                <w:lang w:val="en-US"/>
              </w:rPr>
            </w:rPrChange>
          </w:rPr>
          <w:t>,</w:t>
        </w:r>
      </w:ins>
      <w:ins w:id="61" w:author="Laura Kvist" w:date="2020-06-15T11:14:00Z">
        <w:r w:rsidR="00D91899" w:rsidRPr="00784497">
          <w:rPr>
            <w:rFonts w:ascii="Calibri" w:hAnsi="Calibri" w:cs="Calibri"/>
            <w:color w:val="2F5496" w:themeColor="accent1" w:themeShade="BF"/>
            <w:lang w:val="en-US"/>
            <w:rPrChange w:id="62" w:author="Laura Kvist" w:date="2020-06-15T11:35:00Z">
              <w:rPr>
                <w:rFonts w:ascii="Calibri" w:hAnsi="Calibri" w:cs="Calibri"/>
                <w:color w:val="000000" w:themeColor="text1"/>
                <w:lang w:val="en-US"/>
              </w:rPr>
            </w:rPrChange>
          </w:rPr>
          <w:t xml:space="preserve"> </w:t>
        </w:r>
      </w:ins>
      <w:ins w:id="63" w:author="Laura Kvist" w:date="2020-06-15T11:16:00Z">
        <w:r w:rsidR="00B25B97" w:rsidRPr="00784497">
          <w:rPr>
            <w:rFonts w:ascii="Calibri" w:hAnsi="Calibri" w:cs="Calibri"/>
            <w:color w:val="2F5496" w:themeColor="accent1" w:themeShade="BF"/>
            <w:lang w:val="en-US"/>
            <w:rPrChange w:id="64" w:author="Laura Kvist" w:date="2020-06-15T11:35:00Z">
              <w:rPr>
                <w:rFonts w:ascii="Calibri" w:hAnsi="Calibri" w:cs="Calibri"/>
                <w:color w:val="000000" w:themeColor="text1"/>
                <w:lang w:val="en-US"/>
              </w:rPr>
            </w:rPrChange>
          </w:rPr>
          <w:t xml:space="preserve">trophic interactions, </w:t>
        </w:r>
        <w:r w:rsidR="00D91899" w:rsidRPr="00784497">
          <w:rPr>
            <w:rFonts w:ascii="Calibri" w:hAnsi="Calibri" w:cs="Calibri"/>
            <w:color w:val="2F5496" w:themeColor="accent1" w:themeShade="BF"/>
            <w:lang w:val="en-US"/>
            <w:rPrChange w:id="65" w:author="Laura Kvist" w:date="2020-06-15T11:35:00Z">
              <w:rPr>
                <w:rFonts w:ascii="Calibri" w:hAnsi="Calibri" w:cs="Calibri"/>
                <w:color w:val="000000" w:themeColor="text1"/>
                <w:lang w:val="en-US"/>
              </w:rPr>
            </w:rPrChange>
          </w:rPr>
          <w:t>evolution and</w:t>
        </w:r>
      </w:ins>
      <w:ins w:id="66" w:author="Laura Kvist" w:date="2020-06-15T11:11:00Z">
        <w:r w:rsidRPr="00784497">
          <w:rPr>
            <w:rFonts w:ascii="Calibri" w:hAnsi="Calibri" w:cs="Calibri"/>
            <w:color w:val="2F5496" w:themeColor="accent1" w:themeShade="BF"/>
            <w:lang w:val="en-US"/>
            <w:rPrChange w:id="67" w:author="Laura Kvist" w:date="2020-06-15T11:35:00Z">
              <w:rPr>
                <w:rFonts w:ascii="Calibri" w:hAnsi="Calibri" w:cs="Calibri"/>
                <w:color w:val="000000" w:themeColor="text1"/>
                <w:lang w:val="en-US"/>
              </w:rPr>
            </w:rPrChange>
          </w:rPr>
          <w:t xml:space="preserve"> con</w:t>
        </w:r>
        <w:r w:rsidR="00D91899" w:rsidRPr="00784497">
          <w:rPr>
            <w:rFonts w:ascii="Calibri" w:hAnsi="Calibri" w:cs="Calibri"/>
            <w:color w:val="2F5496" w:themeColor="accent1" w:themeShade="BF"/>
            <w:lang w:val="en-US"/>
            <w:rPrChange w:id="68" w:author="Laura Kvist" w:date="2020-06-15T11:35:00Z">
              <w:rPr>
                <w:rFonts w:ascii="Calibri" w:hAnsi="Calibri" w:cs="Calibri"/>
                <w:color w:val="000000" w:themeColor="text1"/>
                <w:lang w:val="en-US"/>
              </w:rPr>
            </w:rPrChange>
          </w:rPr>
          <w:t>servation</w:t>
        </w:r>
        <w:r w:rsidR="00F80ABE" w:rsidRPr="00784497">
          <w:rPr>
            <w:rFonts w:ascii="Calibri" w:hAnsi="Calibri" w:cs="Calibri"/>
            <w:color w:val="2F5496" w:themeColor="accent1" w:themeShade="BF"/>
            <w:lang w:val="en-US"/>
            <w:rPrChange w:id="69" w:author="Laura Kvist" w:date="2020-06-15T11:35:00Z">
              <w:rPr>
                <w:rFonts w:ascii="Calibri" w:hAnsi="Calibri" w:cs="Calibri"/>
                <w:color w:val="000000" w:themeColor="text1"/>
                <w:lang w:val="en-US"/>
              </w:rPr>
            </w:rPrChange>
          </w:rPr>
          <w:t>.</w:t>
        </w:r>
      </w:ins>
    </w:p>
    <w:p w14:paraId="3B074E81" w14:textId="296591C9" w:rsidR="00BF1F52" w:rsidRPr="00784497" w:rsidDel="006A66A0" w:rsidRDefault="00BF1F52" w:rsidP="00BF1F52">
      <w:pPr>
        <w:rPr>
          <w:del w:id="70" w:author="Laura Kvist" w:date="2020-06-15T11:09:00Z"/>
          <w:rFonts w:ascii="Calibri" w:hAnsi="Calibri" w:cs="Calibri"/>
          <w:color w:val="2F5496" w:themeColor="accent1" w:themeShade="BF"/>
          <w:lang w:val="en-US"/>
          <w:rPrChange w:id="71" w:author="Laura Kvist" w:date="2020-06-15T11:35:00Z">
            <w:rPr>
              <w:del w:id="72" w:author="Laura Kvist" w:date="2020-06-15T11:09:00Z"/>
              <w:rFonts w:ascii="Calibri" w:hAnsi="Calibri" w:cs="Calibri"/>
              <w:color w:val="000000" w:themeColor="text1"/>
              <w:lang w:val="en-US"/>
            </w:rPr>
          </w:rPrChange>
        </w:rPr>
      </w:pPr>
      <w:del w:id="73" w:author="Laura Kvist" w:date="2020-06-15T11:09:00Z">
        <w:r w:rsidRPr="00784497" w:rsidDel="006A66A0">
          <w:rPr>
            <w:rFonts w:ascii="Calibri" w:hAnsi="Calibri" w:cs="Calibri"/>
            <w:color w:val="2F5496" w:themeColor="accent1" w:themeShade="BF"/>
            <w:lang w:val="en-US"/>
            <w:rPrChange w:id="74" w:author="Laura Kvist" w:date="2020-06-15T11:35:00Z">
              <w:rPr>
                <w:rFonts w:ascii="Calibri" w:hAnsi="Calibri" w:cs="Calibri"/>
                <w:color w:val="000000" w:themeColor="text1"/>
                <w:lang w:val="en-US"/>
              </w:rPr>
            </w:rPrChange>
          </w:rPr>
          <w:delText>Suggested development targets in the research activity</w:delText>
        </w:r>
      </w:del>
      <w:del w:id="75" w:author="Laura Kvist" w:date="2020-06-15T10:45:00Z">
        <w:r w:rsidRPr="00784497" w:rsidDel="00173D7A">
          <w:rPr>
            <w:rFonts w:ascii="Calibri" w:hAnsi="Calibri" w:cs="Calibri"/>
            <w:color w:val="2F5496" w:themeColor="accent1" w:themeShade="BF"/>
            <w:lang w:val="en-US"/>
            <w:rPrChange w:id="76" w:author="Laura Kvist" w:date="2020-06-15T11:35:00Z">
              <w:rPr>
                <w:rFonts w:ascii="Calibri" w:hAnsi="Calibri" w:cs="Calibri"/>
                <w:color w:val="000000" w:themeColor="text1"/>
                <w:lang w:val="en-US"/>
              </w:rPr>
            </w:rPrChange>
          </w:rPr>
          <w:delText xml:space="preserve"> (the maximum is five points, but there is no need to include that many)</w:delText>
        </w:r>
      </w:del>
      <w:del w:id="77" w:author="Laura Kvist" w:date="2020-06-15T11:09:00Z">
        <w:r w:rsidRPr="00784497" w:rsidDel="006A66A0">
          <w:rPr>
            <w:rFonts w:ascii="Calibri" w:hAnsi="Calibri" w:cs="Calibri"/>
            <w:color w:val="2F5496" w:themeColor="accent1" w:themeShade="BF"/>
            <w:lang w:val="en-US"/>
            <w:rPrChange w:id="78" w:author="Laura Kvist" w:date="2020-06-15T11:35:00Z">
              <w:rPr>
                <w:rFonts w:ascii="Calibri" w:hAnsi="Calibri" w:cs="Calibri"/>
                <w:color w:val="000000" w:themeColor="text1"/>
                <w:lang w:val="en-US"/>
              </w:rPr>
            </w:rPrChange>
          </w:rPr>
          <w:delText>:</w:delText>
        </w:r>
      </w:del>
    </w:p>
    <w:p w14:paraId="225B7F9C" w14:textId="0146F592" w:rsidR="00BF1F52" w:rsidRPr="00784497" w:rsidDel="00173D7A" w:rsidRDefault="00BF1F52" w:rsidP="004227A4">
      <w:pPr>
        <w:pStyle w:val="ListParagraph"/>
        <w:numPr>
          <w:ilvl w:val="0"/>
          <w:numId w:val="36"/>
        </w:numPr>
        <w:ind w:left="360"/>
        <w:rPr>
          <w:del w:id="79" w:author="Laura Kvist" w:date="2020-06-15T10:45:00Z"/>
          <w:rFonts w:ascii="Calibri" w:hAnsi="Calibri" w:cs="Calibri"/>
          <w:color w:val="2F5496" w:themeColor="accent1" w:themeShade="BF"/>
          <w:lang w:val="en-US"/>
          <w:rPrChange w:id="80" w:author="Laura Kvist" w:date="2020-06-15T11:35:00Z">
            <w:rPr>
              <w:del w:id="81" w:author="Laura Kvist" w:date="2020-06-15T10:45:00Z"/>
              <w:rFonts w:ascii="Calibri" w:hAnsi="Calibri" w:cs="Calibri"/>
              <w:color w:val="000000" w:themeColor="text1"/>
              <w:lang w:val="en-US"/>
            </w:rPr>
          </w:rPrChange>
        </w:rPr>
        <w:pPrChange w:id="82" w:author="Laura Kvist" w:date="2020-06-15T10:44:00Z">
          <w:pPr>
            <w:pStyle w:val="ListParagraph"/>
            <w:numPr>
              <w:numId w:val="37"/>
            </w:numPr>
            <w:ind w:left="360" w:hanging="360"/>
          </w:pPr>
        </w:pPrChange>
      </w:pPr>
      <w:del w:id="83" w:author="Laura Kvist" w:date="2020-06-15T11:09:00Z">
        <w:r w:rsidRPr="00784497" w:rsidDel="006A66A0">
          <w:rPr>
            <w:rFonts w:ascii="Calibri" w:hAnsi="Calibri" w:cs="Calibri"/>
            <w:color w:val="2F5496" w:themeColor="accent1" w:themeShade="BF"/>
            <w:lang w:val="en-US"/>
            <w:rPrChange w:id="84" w:author="Laura Kvist" w:date="2020-06-15T11:35:00Z">
              <w:rPr>
                <w:rFonts w:ascii="Calibri" w:hAnsi="Calibri" w:cs="Calibri"/>
                <w:color w:val="000000" w:themeColor="text1"/>
                <w:lang w:val="en-US"/>
              </w:rPr>
            </w:rPrChange>
          </w:rPr>
          <w:delText>Keeping up with the development of cutting-edge methodologies (statistical, molecular, computational), and contributing to the development of those methods.</w:delText>
        </w:r>
      </w:del>
    </w:p>
    <w:p w14:paraId="63A159BC" w14:textId="47177C70" w:rsidR="00BF1F52" w:rsidRPr="00784497" w:rsidDel="00173D7A" w:rsidRDefault="00BF1F52" w:rsidP="004227A4">
      <w:pPr>
        <w:pStyle w:val="ListParagraph"/>
        <w:numPr>
          <w:ilvl w:val="0"/>
          <w:numId w:val="36"/>
        </w:numPr>
        <w:ind w:left="360"/>
        <w:rPr>
          <w:del w:id="85" w:author="Laura Kvist" w:date="2020-06-15T10:44:00Z"/>
          <w:rFonts w:ascii="Calibri" w:hAnsi="Calibri" w:cs="Calibri"/>
          <w:color w:val="2F5496" w:themeColor="accent1" w:themeShade="BF"/>
          <w:lang w:val="en-US"/>
          <w:rPrChange w:id="86" w:author="Laura Kvist" w:date="2020-06-15T11:35:00Z">
            <w:rPr>
              <w:del w:id="87" w:author="Laura Kvist" w:date="2020-06-15T10:44:00Z"/>
              <w:rFonts w:ascii="Calibri" w:hAnsi="Calibri" w:cs="Calibri"/>
              <w:color w:val="000000" w:themeColor="text1"/>
              <w:lang w:val="en-US"/>
            </w:rPr>
          </w:rPrChange>
        </w:rPr>
        <w:pPrChange w:id="88" w:author="Laura Kvist" w:date="2020-06-15T10:44:00Z">
          <w:pPr>
            <w:pStyle w:val="ListParagraph"/>
            <w:numPr>
              <w:numId w:val="37"/>
            </w:numPr>
            <w:ind w:left="360" w:hanging="360"/>
          </w:pPr>
        </w:pPrChange>
      </w:pPr>
      <w:del w:id="89" w:author="Laura Kvist" w:date="2020-06-15T11:09:00Z">
        <w:r w:rsidRPr="00784497" w:rsidDel="006A66A0">
          <w:rPr>
            <w:rFonts w:ascii="Calibri" w:hAnsi="Calibri" w:cs="Calibri"/>
            <w:color w:val="2F5496" w:themeColor="accent1" w:themeShade="BF"/>
            <w:lang w:val="en-US"/>
            <w:rPrChange w:id="90" w:author="Laura Kvist" w:date="2020-06-15T11:35:00Z">
              <w:rPr>
                <w:rFonts w:ascii="Calibri" w:hAnsi="Calibri" w:cs="Calibri"/>
                <w:color w:val="000000" w:themeColor="text1"/>
                <w:lang w:val="en-US"/>
              </w:rPr>
            </w:rPrChange>
          </w:rPr>
          <w:delText>Using the multidisciplinary approach and combining empirical and theoretical methods to reach better and comprehensive understanding of the studied phenomena.</w:delText>
        </w:r>
      </w:del>
    </w:p>
    <w:p w14:paraId="66F54F52" w14:textId="00CCC8F4" w:rsidR="00173D7A" w:rsidRPr="00784497" w:rsidDel="003C2FDE" w:rsidRDefault="00F43757" w:rsidP="003C2FDE">
      <w:pPr>
        <w:pStyle w:val="ListParagraph"/>
        <w:numPr>
          <w:ilvl w:val="0"/>
          <w:numId w:val="36"/>
        </w:numPr>
        <w:ind w:left="360"/>
        <w:rPr>
          <w:del w:id="91" w:author="Laura Kvist" w:date="2020-06-15T10:56:00Z"/>
          <w:rFonts w:ascii="Calibri" w:hAnsi="Calibri" w:cs="Calibri"/>
          <w:color w:val="2F5496" w:themeColor="accent1" w:themeShade="BF"/>
          <w:lang w:val="en-US"/>
          <w:rPrChange w:id="92" w:author="Laura Kvist" w:date="2020-06-15T11:35:00Z">
            <w:rPr>
              <w:del w:id="93" w:author="Laura Kvist" w:date="2020-06-15T10:56:00Z"/>
              <w:rFonts w:ascii="Calibri" w:hAnsi="Calibri" w:cs="Calibri"/>
              <w:color w:val="000000"/>
              <w:shd w:val="clear" w:color="auto" w:fill="FFFFFF"/>
              <w:lang w:val="en-GB"/>
            </w:rPr>
          </w:rPrChange>
        </w:rPr>
        <w:pPrChange w:id="94" w:author="Laura Kvist" w:date="2020-06-15T10:56:00Z">
          <w:pPr>
            <w:pStyle w:val="ListParagraph"/>
            <w:numPr>
              <w:numId w:val="36"/>
            </w:numPr>
            <w:ind w:hanging="360"/>
          </w:pPr>
        </w:pPrChange>
      </w:pPr>
      <w:del w:id="95" w:author="Laura Kvist" w:date="2020-06-15T10:44:00Z">
        <w:r w:rsidRPr="00784497" w:rsidDel="00173D7A">
          <w:rPr>
            <w:rFonts w:ascii="Calibri" w:hAnsi="Calibri" w:cs="Calibri"/>
            <w:color w:val="2F5496" w:themeColor="accent1" w:themeShade="BF"/>
            <w:lang w:val="en-US"/>
            <w:rPrChange w:id="96" w:author="Laura Kvist" w:date="2020-06-15T11:35:00Z">
              <w:rPr>
                <w:rFonts w:ascii="Calibri" w:hAnsi="Calibri" w:cs="Calibri"/>
                <w:color w:val="000000" w:themeColor="text1"/>
                <w:lang w:val="en-US"/>
              </w:rPr>
            </w:rPrChange>
          </w:rPr>
          <w:delText>T</w:delText>
        </w:r>
      </w:del>
      <w:del w:id="97" w:author="Laura Kvist" w:date="2020-06-15T10:45:00Z">
        <w:r w:rsidRPr="00784497" w:rsidDel="00173D7A">
          <w:rPr>
            <w:rFonts w:ascii="Calibri" w:hAnsi="Calibri" w:cs="Calibri"/>
            <w:color w:val="2F5496" w:themeColor="accent1" w:themeShade="BF"/>
            <w:lang w:val="en-US"/>
            <w:rPrChange w:id="98" w:author="Laura Kvist" w:date="2020-06-15T11:35:00Z">
              <w:rPr>
                <w:rFonts w:ascii="Calibri" w:hAnsi="Calibri" w:cs="Calibri"/>
                <w:color w:val="000000" w:themeColor="text1"/>
                <w:lang w:val="en-US"/>
              </w:rPr>
            </w:rPrChange>
          </w:rPr>
          <w:delText>he RU</w:delText>
        </w:r>
      </w:del>
      <w:del w:id="99" w:author="Laura Kvist" w:date="2020-06-15T11:09:00Z">
        <w:r w:rsidRPr="00784497" w:rsidDel="006A66A0">
          <w:rPr>
            <w:rFonts w:ascii="Calibri" w:hAnsi="Calibri" w:cs="Calibri"/>
            <w:color w:val="2F5496" w:themeColor="accent1" w:themeShade="BF"/>
            <w:lang w:val="en-US"/>
            <w:rPrChange w:id="100" w:author="Laura Kvist" w:date="2020-06-15T11:35:00Z">
              <w:rPr>
                <w:rFonts w:ascii="Calibri" w:hAnsi="Calibri" w:cs="Calibri"/>
                <w:color w:val="000000" w:themeColor="text1"/>
                <w:lang w:val="en-US"/>
              </w:rPr>
            </w:rPrChange>
          </w:rPr>
          <w:delText xml:space="preserve"> </w:delText>
        </w:r>
      </w:del>
      <w:del w:id="101" w:author="Laura Kvist" w:date="2020-06-15T10:45:00Z">
        <w:r w:rsidRPr="00784497" w:rsidDel="00173D7A">
          <w:rPr>
            <w:rFonts w:ascii="Calibri" w:hAnsi="Calibri" w:cs="Calibri"/>
            <w:color w:val="2F5496" w:themeColor="accent1" w:themeShade="BF"/>
            <w:lang w:val="en-US"/>
            <w:rPrChange w:id="102" w:author="Laura Kvist" w:date="2020-06-15T11:35:00Z">
              <w:rPr>
                <w:rFonts w:ascii="Calibri" w:hAnsi="Calibri" w:cs="Calibri"/>
                <w:color w:val="000000" w:themeColor="text1"/>
                <w:lang w:val="en-US"/>
              </w:rPr>
            </w:rPrChange>
          </w:rPr>
          <w:delText xml:space="preserve">encourages </w:delText>
        </w:r>
      </w:del>
      <w:del w:id="103" w:author="Laura Kvist" w:date="2020-06-15T11:09:00Z">
        <w:r w:rsidRPr="00784497" w:rsidDel="006A66A0">
          <w:rPr>
            <w:rFonts w:ascii="Calibri" w:hAnsi="Calibri" w:cs="Calibri"/>
            <w:color w:val="2F5496" w:themeColor="accent1" w:themeShade="BF"/>
            <w:lang w:val="en-US"/>
            <w:rPrChange w:id="104" w:author="Laura Kvist" w:date="2020-06-15T11:35:00Z">
              <w:rPr>
                <w:rFonts w:ascii="Calibri" w:hAnsi="Calibri" w:cs="Calibri"/>
                <w:color w:val="000000" w:themeColor="text1"/>
                <w:lang w:val="en-US"/>
              </w:rPr>
            </w:rPrChange>
          </w:rPr>
          <w:delText>national, international research project applications (EU, ERC) at different levels and</w:delText>
        </w:r>
      </w:del>
      <w:del w:id="105" w:author="Laura Kvist" w:date="2020-06-15T10:46:00Z">
        <w:r w:rsidRPr="00784497" w:rsidDel="00173D7A">
          <w:rPr>
            <w:rFonts w:ascii="Calibri" w:hAnsi="Calibri" w:cs="Calibri"/>
            <w:color w:val="2F5496" w:themeColor="accent1" w:themeShade="BF"/>
            <w:lang w:val="en-US"/>
            <w:rPrChange w:id="106" w:author="Laura Kvist" w:date="2020-06-15T11:35:00Z">
              <w:rPr>
                <w:rFonts w:ascii="Calibri" w:hAnsi="Calibri" w:cs="Calibri"/>
                <w:color w:val="000000" w:themeColor="text1"/>
                <w:lang w:val="en-US"/>
              </w:rPr>
            </w:rPrChange>
          </w:rPr>
          <w:delText xml:space="preserve"> is</w:delText>
        </w:r>
      </w:del>
      <w:del w:id="107" w:author="Laura Kvist" w:date="2020-06-15T11:09:00Z">
        <w:r w:rsidRPr="00784497" w:rsidDel="006A66A0">
          <w:rPr>
            <w:rFonts w:ascii="Calibri" w:hAnsi="Calibri" w:cs="Calibri"/>
            <w:color w:val="2F5496" w:themeColor="accent1" w:themeShade="BF"/>
            <w:lang w:val="en-US"/>
            <w:rPrChange w:id="108" w:author="Laura Kvist" w:date="2020-06-15T11:35:00Z">
              <w:rPr>
                <w:rFonts w:ascii="Calibri" w:hAnsi="Calibri" w:cs="Calibri"/>
                <w:color w:val="000000" w:themeColor="text1"/>
                <w:lang w:val="en-US"/>
              </w:rPr>
            </w:rPrChange>
          </w:rPr>
          <w:delText xml:space="preserve"> actively seeking partnership in new projects</w:delText>
        </w:r>
      </w:del>
    </w:p>
    <w:p w14:paraId="362FEF8E" w14:textId="691A0A43" w:rsidR="003C2FDE" w:rsidRPr="00784497" w:rsidRDefault="003C2FDE" w:rsidP="003C2FDE">
      <w:pPr>
        <w:rPr>
          <w:ins w:id="109" w:author="Laura Kvist" w:date="2020-06-15T10:56:00Z"/>
          <w:rFonts w:ascii="Calibri" w:hAnsi="Calibri" w:cs="Calibri"/>
          <w:color w:val="2F5496" w:themeColor="accent1" w:themeShade="BF"/>
          <w:lang w:val="en-US"/>
          <w:rPrChange w:id="110" w:author="Laura Kvist" w:date="2020-06-15T11:35:00Z">
            <w:rPr>
              <w:ins w:id="111" w:author="Laura Kvist" w:date="2020-06-15T10:56:00Z"/>
              <w:lang w:val="en-US"/>
            </w:rPr>
          </w:rPrChange>
        </w:rPr>
        <w:pPrChange w:id="112" w:author="Laura Kvist" w:date="2020-06-15T10:56:00Z">
          <w:pPr>
            <w:pStyle w:val="ListParagraph"/>
            <w:numPr>
              <w:numId w:val="36"/>
            </w:numPr>
            <w:ind w:hanging="360"/>
          </w:pPr>
        </w:pPrChange>
      </w:pPr>
      <w:ins w:id="113" w:author="Laura Kvist" w:date="2020-06-15T10:56:00Z">
        <w:r w:rsidRPr="00784497">
          <w:rPr>
            <w:rFonts w:ascii="Calibri" w:hAnsi="Calibri" w:cs="Calibri"/>
            <w:color w:val="2F5496" w:themeColor="accent1" w:themeShade="BF"/>
            <w:lang w:val="en-US"/>
            <w:rPrChange w:id="114" w:author="Laura Kvist" w:date="2020-06-15T11:35:00Z">
              <w:rPr>
                <w:lang w:val="en-US"/>
              </w:rPr>
            </w:rPrChange>
          </w:rPr>
          <w:t>The main UN Sustainable Development Goal our res</w:t>
        </w:r>
        <w:bookmarkStart w:id="115" w:name="_GoBack"/>
        <w:bookmarkEnd w:id="115"/>
        <w:r w:rsidRPr="00784497">
          <w:rPr>
            <w:rFonts w:ascii="Calibri" w:hAnsi="Calibri" w:cs="Calibri"/>
            <w:color w:val="2F5496" w:themeColor="accent1" w:themeShade="BF"/>
            <w:lang w:val="en-US"/>
            <w:rPrChange w:id="116" w:author="Laura Kvist" w:date="2020-06-15T11:35:00Z">
              <w:rPr>
                <w:lang w:val="en-US"/>
              </w:rPr>
            </w:rPrChange>
          </w:rPr>
          <w:t xml:space="preserve">earch unit is responding to is Goal 15: LIfe on Land. The earth and the ecosystem services provided are critical for human well-being. We are fully dependent on nature. However, human activities pose a huge threat to survival of our fauna and flora, and to us. As many as 1 million species are in danger of becoming extinct, known as biodiversity loss, according to the 2019 Global Assessment Report on Biodiversity and Ecosystem Service. These changes are particularly alarming in the Arctic region, yet the efforts to mitigate this undesirable trend have largely failed. </w:t>
        </w:r>
      </w:ins>
      <w:ins w:id="117" w:author="Laura Kvist" w:date="2020-06-15T11:25:00Z">
        <w:r w:rsidR="00F80ABE" w:rsidRPr="00784497">
          <w:rPr>
            <w:rFonts w:ascii="Calibri" w:hAnsi="Calibri" w:cs="Calibri"/>
            <w:color w:val="2F5496" w:themeColor="accent1" w:themeShade="BF"/>
            <w:lang w:val="en-US"/>
            <w:rPrChange w:id="118" w:author="Laura Kvist" w:date="2020-06-15T11:35:00Z">
              <w:rPr>
                <w:rFonts w:ascii="Calibri" w:hAnsi="Calibri" w:cs="Calibri"/>
                <w:color w:val="000000" w:themeColor="text1"/>
                <w:lang w:val="en-US"/>
              </w:rPr>
            </w:rPrChange>
          </w:rPr>
          <w:t xml:space="preserve">This forms </w:t>
        </w:r>
      </w:ins>
      <w:ins w:id="119" w:author="Laura Kvist" w:date="2020-06-15T11:26:00Z">
        <w:r w:rsidR="00F80ABE" w:rsidRPr="00784497">
          <w:rPr>
            <w:rFonts w:ascii="Calibri" w:hAnsi="Calibri" w:cs="Calibri"/>
            <w:color w:val="2F5496" w:themeColor="accent1" w:themeShade="BF"/>
            <w:lang w:val="en-US"/>
            <w:rPrChange w:id="120" w:author="Laura Kvist" w:date="2020-06-15T11:35:00Z">
              <w:rPr>
                <w:rFonts w:ascii="Calibri" w:hAnsi="Calibri" w:cs="Calibri"/>
                <w:color w:val="000000" w:themeColor="text1"/>
                <w:lang w:val="en-US"/>
              </w:rPr>
            </w:rPrChange>
          </w:rPr>
          <w:t>the</w:t>
        </w:r>
      </w:ins>
      <w:ins w:id="121" w:author="Laura Kvist" w:date="2020-06-15T11:25:00Z">
        <w:r w:rsidR="00F80ABE" w:rsidRPr="00784497">
          <w:rPr>
            <w:rFonts w:ascii="Calibri" w:hAnsi="Calibri" w:cs="Calibri"/>
            <w:color w:val="2F5496" w:themeColor="accent1" w:themeShade="BF"/>
            <w:lang w:val="en-US"/>
            <w:rPrChange w:id="122" w:author="Laura Kvist" w:date="2020-06-15T11:35:00Z">
              <w:rPr>
                <w:rFonts w:ascii="Calibri" w:hAnsi="Calibri" w:cs="Calibri"/>
                <w:color w:val="000000" w:themeColor="text1"/>
                <w:lang w:val="en-US"/>
              </w:rPr>
            </w:rPrChange>
          </w:rPr>
          <w:t xml:space="preserve"> </w:t>
        </w:r>
      </w:ins>
      <w:ins w:id="123" w:author="Laura Kvist" w:date="2020-06-15T11:26:00Z">
        <w:r w:rsidR="00F80ABE" w:rsidRPr="00784497">
          <w:rPr>
            <w:rFonts w:ascii="Calibri" w:hAnsi="Calibri" w:cs="Calibri"/>
            <w:color w:val="2F5496" w:themeColor="accent1" w:themeShade="BF"/>
            <w:lang w:val="en-US"/>
            <w:rPrChange w:id="124" w:author="Laura Kvist" w:date="2020-06-15T11:35:00Z">
              <w:rPr>
                <w:rFonts w:ascii="Calibri" w:hAnsi="Calibri" w:cs="Calibri"/>
                <w:color w:val="000000" w:themeColor="text1"/>
                <w:lang w:val="en-US"/>
              </w:rPr>
            </w:rPrChange>
          </w:rPr>
          <w:t xml:space="preserve">second focus area of the RU; </w:t>
        </w:r>
        <w:r w:rsidR="00F80ABE" w:rsidRPr="00784497">
          <w:rPr>
            <w:rFonts w:ascii="Calibri" w:eastAsia="Times New Roman" w:hAnsi="Calibri" w:cs="Calibri"/>
            <w:color w:val="2F5496" w:themeColor="accent1" w:themeShade="BF"/>
            <w:lang w:val="en-US" w:eastAsia="fi-FI"/>
            <w:rPrChange w:id="125" w:author="Laura Kvist" w:date="2020-06-15T11:35:00Z">
              <w:rPr>
                <w:rFonts w:ascii="Calibri" w:eastAsia="Times New Roman" w:hAnsi="Calibri" w:cs="Calibri"/>
                <w:color w:val="000000" w:themeColor="text1"/>
                <w:lang w:val="en-US" w:eastAsia="fi-FI"/>
              </w:rPr>
            </w:rPrChange>
          </w:rPr>
          <w:t>t</w:t>
        </w:r>
        <w:r w:rsidR="00F80ABE" w:rsidRPr="00784497">
          <w:rPr>
            <w:color w:val="2F5496" w:themeColor="accent1" w:themeShade="BF"/>
            <w:lang w:val="en-US"/>
            <w:rPrChange w:id="126" w:author="Laura Kvist" w:date="2020-06-15T11:35:00Z">
              <w:rPr>
                <w:lang w:val="en-US"/>
              </w:rPr>
            </w:rPrChange>
          </w:rPr>
          <w:t>he UN Sustainable Development Goal 13, Cli</w:t>
        </w:r>
        <w:r w:rsidR="00F80ABE" w:rsidRPr="00784497">
          <w:rPr>
            <w:color w:val="2F5496" w:themeColor="accent1" w:themeShade="BF"/>
            <w:lang w:val="en-US"/>
            <w:rPrChange w:id="127" w:author="Laura Kvist" w:date="2020-06-15T11:35:00Z">
              <w:rPr>
                <w:lang w:val="en-US"/>
              </w:rPr>
            </w:rPrChange>
          </w:rPr>
          <w:t>mate Action</w:t>
        </w:r>
        <w:r w:rsidR="00F80ABE" w:rsidRPr="00784497">
          <w:rPr>
            <w:color w:val="2F5496" w:themeColor="accent1" w:themeShade="BF"/>
            <w:lang w:val="en-US"/>
            <w:rPrChange w:id="128" w:author="Laura Kvist" w:date="2020-06-15T11:35:00Z">
              <w:rPr>
                <w:lang w:val="en-US"/>
              </w:rPr>
            </w:rPrChange>
          </w:rPr>
          <w:t xml:space="preserve">. </w:t>
        </w:r>
      </w:ins>
      <w:ins w:id="129" w:author="Laura Kvist" w:date="2020-06-15T11:23:00Z">
        <w:r w:rsidR="00B430D0" w:rsidRPr="00784497">
          <w:rPr>
            <w:color w:val="2F5496" w:themeColor="accent1" w:themeShade="BF"/>
            <w:lang w:val="en-US"/>
            <w:rPrChange w:id="130" w:author="Laura Kvist" w:date="2020-06-15T11:35:00Z">
              <w:rPr>
                <w:lang w:val="en-US"/>
              </w:rPr>
            </w:rPrChange>
          </w:rPr>
          <w:t>T</w:t>
        </w:r>
      </w:ins>
      <w:ins w:id="131" w:author="Laura Kvist" w:date="2020-06-15T11:22:00Z">
        <w:r w:rsidR="00B430D0" w:rsidRPr="00784497">
          <w:rPr>
            <w:color w:val="2F5496" w:themeColor="accent1" w:themeShade="BF"/>
            <w:lang w:val="en-US"/>
            <w:rPrChange w:id="132" w:author="Laura Kvist" w:date="2020-06-15T11:35:00Z">
              <w:rPr>
                <w:lang w:val="en-US"/>
              </w:rPr>
            </w:rPrChange>
          </w:rPr>
          <w:t xml:space="preserve">he </w:t>
        </w:r>
      </w:ins>
      <w:ins w:id="133" w:author="Laura Kvist" w:date="2020-06-15T11:24:00Z">
        <w:r w:rsidR="00B430D0" w:rsidRPr="00784497">
          <w:rPr>
            <w:color w:val="2F5496" w:themeColor="accent1" w:themeShade="BF"/>
            <w:lang w:val="en-US"/>
            <w:rPrChange w:id="134" w:author="Laura Kvist" w:date="2020-06-15T11:35:00Z">
              <w:rPr>
                <w:lang w:val="en-US"/>
              </w:rPr>
            </w:rPrChange>
          </w:rPr>
          <w:t>numerous</w:t>
        </w:r>
        <w:r w:rsidR="00B430D0" w:rsidRPr="00784497">
          <w:rPr>
            <w:color w:val="2F5496" w:themeColor="accent1" w:themeShade="BF"/>
            <w:lang w:val="en-US"/>
            <w:rPrChange w:id="135" w:author="Laura Kvist" w:date="2020-06-15T11:35:00Z">
              <w:rPr>
                <w:lang w:val="en-US"/>
              </w:rPr>
            </w:rPrChange>
          </w:rPr>
          <w:t xml:space="preserve"> </w:t>
        </w:r>
      </w:ins>
      <w:ins w:id="136" w:author="Laura Kvist" w:date="2020-06-15T11:23:00Z">
        <w:r w:rsidR="00B430D0" w:rsidRPr="00784497">
          <w:rPr>
            <w:color w:val="2F5496" w:themeColor="accent1" w:themeShade="BF"/>
            <w:lang w:val="en-US"/>
            <w:rPrChange w:id="137" w:author="Laura Kvist" w:date="2020-06-15T11:35:00Z">
              <w:rPr>
                <w:lang w:val="en-US"/>
              </w:rPr>
            </w:rPrChange>
          </w:rPr>
          <w:t xml:space="preserve">effects </w:t>
        </w:r>
        <w:r w:rsidR="00B430D0" w:rsidRPr="00784497">
          <w:rPr>
            <w:color w:val="2F5496" w:themeColor="accent1" w:themeShade="BF"/>
            <w:lang w:val="en-US"/>
            <w:rPrChange w:id="138" w:author="Laura Kvist" w:date="2020-06-15T11:35:00Z">
              <w:rPr>
                <w:lang w:val="en-US"/>
              </w:rPr>
            </w:rPrChange>
          </w:rPr>
          <w:t xml:space="preserve">of </w:t>
        </w:r>
      </w:ins>
      <w:ins w:id="139" w:author="Laura Kvist" w:date="2020-06-15T11:22:00Z">
        <w:r w:rsidR="00B430D0" w:rsidRPr="00784497">
          <w:rPr>
            <w:color w:val="2F5496" w:themeColor="accent1" w:themeShade="BF"/>
            <w:lang w:val="en-US"/>
            <w:rPrChange w:id="140" w:author="Laura Kvist" w:date="2020-06-15T11:35:00Z">
              <w:rPr>
                <w:lang w:val="en-US"/>
              </w:rPr>
            </w:rPrChange>
          </w:rPr>
          <w:t>climate change</w:t>
        </w:r>
      </w:ins>
      <w:ins w:id="141" w:author="Laura Kvist" w:date="2020-06-15T11:24:00Z">
        <w:r w:rsidR="00B430D0" w:rsidRPr="00784497">
          <w:rPr>
            <w:color w:val="2F5496" w:themeColor="accent1" w:themeShade="BF"/>
            <w:lang w:val="en-US"/>
            <w:rPrChange w:id="142" w:author="Laura Kvist" w:date="2020-06-15T11:35:00Z">
              <w:rPr>
                <w:lang w:val="en-US"/>
              </w:rPr>
            </w:rPrChange>
          </w:rPr>
          <w:t xml:space="preserve">, such as </w:t>
        </w:r>
        <w:r w:rsidR="00B430D0" w:rsidRPr="00784497">
          <w:rPr>
            <w:color w:val="2F5496" w:themeColor="accent1" w:themeShade="BF"/>
            <w:lang w:val="en-US"/>
            <w:rPrChange w:id="143" w:author="Laura Kvist" w:date="2020-06-15T11:35:00Z">
              <w:rPr>
                <w:lang w:val="en-US"/>
              </w:rPr>
            </w:rPrChange>
          </w:rPr>
          <w:t>floods and extreme weather events</w:t>
        </w:r>
        <w:r w:rsidR="00F80ABE" w:rsidRPr="00784497">
          <w:rPr>
            <w:color w:val="2F5496" w:themeColor="accent1" w:themeShade="BF"/>
            <w:lang w:val="en-US"/>
            <w:rPrChange w:id="144" w:author="Laura Kvist" w:date="2020-06-15T11:35:00Z">
              <w:rPr>
                <w:lang w:val="en-US"/>
              </w:rPr>
            </w:rPrChange>
          </w:rPr>
          <w:t>,</w:t>
        </w:r>
        <w:r w:rsidR="00B430D0" w:rsidRPr="00784497">
          <w:rPr>
            <w:color w:val="2F5496" w:themeColor="accent1" w:themeShade="BF"/>
            <w:lang w:val="en-US"/>
            <w:rPrChange w:id="145" w:author="Laura Kvist" w:date="2020-06-15T11:35:00Z">
              <w:rPr>
                <w:lang w:val="en-US"/>
              </w:rPr>
            </w:rPrChange>
          </w:rPr>
          <w:t xml:space="preserve"> pathogens and pests invading new areas</w:t>
        </w:r>
        <w:r w:rsidR="00F80ABE" w:rsidRPr="00784497">
          <w:rPr>
            <w:color w:val="2F5496" w:themeColor="accent1" w:themeShade="BF"/>
            <w:lang w:val="en-US"/>
            <w:rPrChange w:id="146" w:author="Laura Kvist" w:date="2020-06-15T11:35:00Z">
              <w:rPr>
                <w:lang w:val="en-US"/>
              </w:rPr>
            </w:rPrChange>
          </w:rPr>
          <w:t>,</w:t>
        </w:r>
        <w:r w:rsidR="00B430D0" w:rsidRPr="00784497">
          <w:rPr>
            <w:color w:val="2F5496" w:themeColor="accent1" w:themeShade="BF"/>
            <w:lang w:val="en-US"/>
            <w:rPrChange w:id="147" w:author="Laura Kvist" w:date="2020-06-15T11:35:00Z">
              <w:rPr>
                <w:lang w:val="en-US"/>
              </w:rPr>
            </w:rPrChange>
          </w:rPr>
          <w:t xml:space="preserve"> </w:t>
        </w:r>
      </w:ins>
      <w:ins w:id="148" w:author="Laura Kvist" w:date="2020-06-15T11:22:00Z">
        <w:r w:rsidR="00B430D0" w:rsidRPr="00784497">
          <w:rPr>
            <w:color w:val="2F5496" w:themeColor="accent1" w:themeShade="BF"/>
            <w:lang w:val="en-US"/>
            <w:rPrChange w:id="149" w:author="Laura Kvist" w:date="2020-06-15T11:35:00Z">
              <w:rPr>
                <w:lang w:val="en-US"/>
              </w:rPr>
            </w:rPrChange>
          </w:rPr>
          <w:t xml:space="preserve">are severely pronounced on the vulnerable Arctic regions. </w:t>
        </w:r>
      </w:ins>
      <w:ins w:id="150" w:author="Laura Kvist" w:date="2020-06-15T11:24:00Z">
        <w:r w:rsidR="00F80ABE" w:rsidRPr="00784497">
          <w:rPr>
            <w:color w:val="2F5496" w:themeColor="accent1" w:themeShade="BF"/>
            <w:lang w:val="en-US"/>
            <w:rPrChange w:id="151" w:author="Laura Kvist" w:date="2020-06-15T11:35:00Z">
              <w:rPr>
                <w:lang w:val="en-US"/>
              </w:rPr>
            </w:rPrChange>
          </w:rPr>
          <w:t>This</w:t>
        </w:r>
      </w:ins>
      <w:ins w:id="152" w:author="Laura Kvist" w:date="2020-06-15T11:22:00Z">
        <w:r w:rsidR="00B430D0" w:rsidRPr="00784497">
          <w:rPr>
            <w:color w:val="2F5496" w:themeColor="accent1" w:themeShade="BF"/>
            <w:lang w:val="en-US"/>
            <w:rPrChange w:id="153" w:author="Laura Kvist" w:date="2020-06-15T11:35:00Z">
              <w:rPr>
                <w:lang w:val="en-US"/>
              </w:rPr>
            </w:rPrChange>
          </w:rPr>
          <w:t xml:space="preserve"> all is summarized in negative effects on human health, livelihoods and economy. </w:t>
        </w:r>
      </w:ins>
      <w:ins w:id="154" w:author="Laura Kvist" w:date="2020-06-15T11:27:00Z">
        <w:r w:rsidR="00F80ABE" w:rsidRPr="00784497">
          <w:rPr>
            <w:rFonts w:ascii="Calibri" w:hAnsi="Calibri" w:cs="Calibri"/>
            <w:color w:val="2F5496" w:themeColor="accent1" w:themeShade="BF"/>
            <w:lang w:val="en-US"/>
            <w:rPrChange w:id="155" w:author="Laura Kvist" w:date="2020-06-15T11:35:00Z">
              <w:rPr>
                <w:rFonts w:ascii="Calibri" w:hAnsi="Calibri" w:cs="Calibri"/>
                <w:color w:val="000000" w:themeColor="text1"/>
                <w:lang w:val="en-US"/>
              </w:rPr>
            </w:rPrChange>
          </w:rPr>
          <w:t>We are also addressing the UN Sustainable Development Goal 6 with our research</w:t>
        </w:r>
        <w:r w:rsidR="00F80ABE" w:rsidRPr="00784497">
          <w:rPr>
            <w:rFonts w:ascii="Calibri" w:eastAsia="Times New Roman" w:hAnsi="Calibri" w:cs="Calibri"/>
            <w:color w:val="2F5496" w:themeColor="accent1" w:themeShade="BF"/>
            <w:lang w:val="en-US" w:eastAsia="fi-FI"/>
            <w:rPrChange w:id="156" w:author="Laura Kvist" w:date="2020-06-15T11:35:00Z">
              <w:rPr>
                <w:rFonts w:ascii="Calibri" w:eastAsia="Times New Roman" w:hAnsi="Calibri" w:cs="Calibri"/>
                <w:color w:val="000000" w:themeColor="text1"/>
                <w:lang w:val="en-US" w:eastAsia="fi-FI"/>
              </w:rPr>
            </w:rPrChange>
          </w:rPr>
          <w:t>: Clean water and sanitation. Although in Finland water is not scarce, the freshwater environments are severely affected by land use management practices, such as agriculture and forestry.</w:t>
        </w:r>
      </w:ins>
      <w:ins w:id="157" w:author="Laura Kvist" w:date="2020-06-15T11:28:00Z">
        <w:r w:rsidR="00F80ABE" w:rsidRPr="00784497">
          <w:rPr>
            <w:rFonts w:ascii="Calibri" w:eastAsia="Times New Roman" w:hAnsi="Calibri" w:cs="Calibri"/>
            <w:color w:val="2F5496" w:themeColor="accent1" w:themeShade="BF"/>
            <w:lang w:val="en-US" w:eastAsia="fi-FI"/>
            <w:rPrChange w:id="158" w:author="Laura Kvist" w:date="2020-06-15T11:35:00Z">
              <w:rPr>
                <w:rFonts w:ascii="Calibri" w:eastAsia="Times New Roman" w:hAnsi="Calibri" w:cs="Calibri"/>
                <w:color w:val="000000" w:themeColor="text1"/>
                <w:lang w:val="en-US" w:eastAsia="fi-FI"/>
              </w:rPr>
            </w:rPrChange>
          </w:rPr>
          <w:t xml:space="preserve"> </w:t>
        </w:r>
      </w:ins>
      <w:ins w:id="159" w:author="Laura Kvist" w:date="2020-06-15T10:56:00Z">
        <w:r w:rsidRPr="00784497">
          <w:rPr>
            <w:rFonts w:ascii="Calibri" w:hAnsi="Calibri" w:cs="Calibri"/>
            <w:color w:val="2F5496" w:themeColor="accent1" w:themeShade="BF"/>
            <w:lang w:val="en-US"/>
            <w:rPrChange w:id="160" w:author="Laura Kvist" w:date="2020-06-15T11:35:00Z">
              <w:rPr>
                <w:lang w:val="en-US"/>
              </w:rPr>
            </w:rPrChange>
          </w:rPr>
          <w:t>Being able to sustain biodiversity at all its levels is critical for humankind, as our survival and well-being are directly linked to the existence of other species in countless ways. Ecosystem health affects our health, food availability, livelihoods, economies and quality of life. To overcome the biodiversity crisis, we must not merely catalogue biodiversity, but understand the diversity of ecological interactions and evolutionary processes that underlie its functionality. The majority of research within our unit is focused on this task from various angles of view, and we have taken measures to fortify this research field further within the unit.</w:t>
        </w:r>
      </w:ins>
    </w:p>
    <w:p w14:paraId="65B226E5" w14:textId="703D0F9B" w:rsidR="00F43757" w:rsidRPr="00784497" w:rsidDel="00173D7A" w:rsidRDefault="00F43757" w:rsidP="00BF1F52">
      <w:pPr>
        <w:rPr>
          <w:del w:id="161" w:author="Laura Kvist" w:date="2020-06-15T10:49:00Z"/>
          <w:rFonts w:ascii="Calibri" w:hAnsi="Calibri" w:cs="Calibri"/>
          <w:color w:val="2F5496" w:themeColor="accent1" w:themeShade="BF"/>
          <w:lang w:val="en-US"/>
          <w:rPrChange w:id="162" w:author="Laura Kvist" w:date="2020-06-15T11:35:00Z">
            <w:rPr>
              <w:del w:id="163" w:author="Laura Kvist" w:date="2020-06-15T10:49:00Z"/>
              <w:rFonts w:ascii="Calibri" w:hAnsi="Calibri" w:cs="Calibri"/>
              <w:color w:val="000000" w:themeColor="text1"/>
              <w:lang w:val="en-US"/>
            </w:rPr>
          </w:rPrChange>
        </w:rPr>
      </w:pPr>
    </w:p>
    <w:p w14:paraId="1CD90234" w14:textId="3220C478" w:rsidR="00F43757" w:rsidRPr="00784497" w:rsidDel="00173D7A" w:rsidRDefault="00F43757" w:rsidP="00BF1F52">
      <w:pPr>
        <w:rPr>
          <w:del w:id="164" w:author="Laura Kvist" w:date="2020-06-15T10:49:00Z"/>
          <w:rFonts w:ascii="Calibri" w:hAnsi="Calibri" w:cs="Calibri"/>
          <w:color w:val="2F5496" w:themeColor="accent1" w:themeShade="BF"/>
          <w:lang w:val="en-US"/>
          <w:rPrChange w:id="165" w:author="Laura Kvist" w:date="2020-06-15T11:35:00Z">
            <w:rPr>
              <w:del w:id="166" w:author="Laura Kvist" w:date="2020-06-15T10:49:00Z"/>
              <w:rFonts w:ascii="Calibri" w:hAnsi="Calibri" w:cs="Calibri"/>
              <w:color w:val="000000" w:themeColor="text1"/>
              <w:lang w:val="en-US"/>
            </w:rPr>
          </w:rPrChange>
        </w:rPr>
      </w:pPr>
    </w:p>
    <w:p w14:paraId="27EA6082" w14:textId="2248EEF1" w:rsidR="00173D7A" w:rsidRPr="00784497" w:rsidRDefault="00173D7A" w:rsidP="00173D7A">
      <w:pPr>
        <w:rPr>
          <w:moveTo w:id="167" w:author="Laura Kvist" w:date="2020-06-15T10:49:00Z"/>
          <w:color w:val="2F5496" w:themeColor="accent1" w:themeShade="BF"/>
          <w:lang w:val="en-US"/>
          <w:rPrChange w:id="168" w:author="Laura Kvist" w:date="2020-06-15T11:35:00Z">
            <w:rPr>
              <w:moveTo w:id="169" w:author="Laura Kvist" w:date="2020-06-15T10:49:00Z"/>
              <w:sz w:val="24"/>
              <w:szCs w:val="24"/>
              <w:lang w:val="en-US"/>
            </w:rPr>
          </w:rPrChange>
        </w:rPr>
      </w:pPr>
      <w:moveToRangeStart w:id="170" w:author="Laura Kvist" w:date="2020-06-15T10:49:00Z" w:name="move43110583"/>
      <w:moveTo w:id="171" w:author="Laura Kvist" w:date="2020-06-15T10:49:00Z">
        <w:r w:rsidRPr="00784497">
          <w:rPr>
            <w:color w:val="2F5496" w:themeColor="accent1" w:themeShade="BF"/>
            <w:lang w:val="en-US"/>
            <w:rPrChange w:id="172" w:author="Laura Kvist" w:date="2020-06-15T11:35:00Z">
              <w:rPr>
                <w:sz w:val="24"/>
                <w:szCs w:val="24"/>
                <w:lang w:val="en-US"/>
              </w:rPr>
            </w:rPrChange>
          </w:rPr>
          <w:t xml:space="preserve">The RU’s future research goals are compatible with sustainable development outlined nationally especially under theme global commons (combining biodiversity and climate change): equal prospects for wellbeing (preserved ecosystem functions and environmental quality), a participatory society for citizens (management relevancy and result’s use in society), sustainable society and local communities (ecosystem productivity and services), a carbon-neutral society (knowledge of processes regulating carbon stocks), lifestyles respectful of the carrying capacity of nature (maintenances biodiversity and function) and decision-making respectful of nature (fulfilling biodiversity targets). </w:t>
        </w:r>
        <w:del w:id="173" w:author="Laura Kvist" w:date="2020-06-15T11:03:00Z">
          <w:r w:rsidRPr="00784497" w:rsidDel="003C2FDE">
            <w:rPr>
              <w:color w:val="2F5496" w:themeColor="accent1" w:themeShade="BF"/>
              <w:lang w:val="en-US"/>
              <w:rPrChange w:id="174" w:author="Laura Kvist" w:date="2020-06-15T11:35:00Z">
                <w:rPr>
                  <w:sz w:val="24"/>
                  <w:szCs w:val="24"/>
                  <w:lang w:val="en-US"/>
                </w:rPr>
              </w:rPrChange>
            </w:rPr>
            <w:delText xml:space="preserve">Overall, the </w:delText>
          </w:r>
        </w:del>
        <w:del w:id="175" w:author="Laura Kvist" w:date="2020-06-15T10:52:00Z">
          <w:r w:rsidRPr="00784497" w:rsidDel="00173D7A">
            <w:rPr>
              <w:color w:val="2F5496" w:themeColor="accent1" w:themeShade="BF"/>
              <w:lang w:val="en-US"/>
              <w:rPrChange w:id="176" w:author="Laura Kvist" w:date="2020-06-15T11:35:00Z">
                <w:rPr>
                  <w:sz w:val="24"/>
                  <w:szCs w:val="24"/>
                  <w:lang w:val="en-US"/>
                </w:rPr>
              </w:rPrChange>
            </w:rPr>
            <w:delText>project</w:delText>
          </w:r>
        </w:del>
        <w:del w:id="177" w:author="Laura Kvist" w:date="2020-06-15T11:03:00Z">
          <w:r w:rsidRPr="00784497" w:rsidDel="003C2FDE">
            <w:rPr>
              <w:color w:val="2F5496" w:themeColor="accent1" w:themeShade="BF"/>
              <w:lang w:val="en-US"/>
              <w:rPrChange w:id="178" w:author="Laura Kvist" w:date="2020-06-15T11:35:00Z">
                <w:rPr>
                  <w:sz w:val="24"/>
                  <w:szCs w:val="24"/>
                  <w:lang w:val="en-US"/>
                </w:rPr>
              </w:rPrChange>
            </w:rPr>
            <w:delText xml:space="preserve"> promotes the UN Sustainable Development Goal 15 Protect, restore and promote sustainable use of ecosystems their management. </w:delText>
          </w:r>
        </w:del>
        <w:r w:rsidRPr="00784497">
          <w:rPr>
            <w:color w:val="2F5496" w:themeColor="accent1" w:themeShade="BF"/>
            <w:lang w:val="en-US"/>
            <w:rPrChange w:id="179" w:author="Laura Kvist" w:date="2020-06-15T11:35:00Z">
              <w:rPr>
                <w:sz w:val="24"/>
                <w:szCs w:val="24"/>
                <w:lang w:val="en-US"/>
              </w:rPr>
            </w:rPrChange>
          </w:rPr>
          <w:t xml:space="preserve">The research </w:t>
        </w:r>
        <w:del w:id="180" w:author="Laura Kvist" w:date="2020-06-15T10:52:00Z">
          <w:r w:rsidRPr="00784497" w:rsidDel="00173D7A">
            <w:rPr>
              <w:color w:val="2F5496" w:themeColor="accent1" w:themeShade="BF"/>
              <w:lang w:val="en-US"/>
              <w:rPrChange w:id="181" w:author="Laura Kvist" w:date="2020-06-15T11:35:00Z">
                <w:rPr>
                  <w:sz w:val="24"/>
                  <w:szCs w:val="24"/>
                  <w:lang w:val="en-US"/>
                </w:rPr>
              </w:rPrChange>
            </w:rPr>
            <w:delText xml:space="preserve">project is societally relevant and it </w:delText>
          </w:r>
        </w:del>
        <w:r w:rsidRPr="00784497">
          <w:rPr>
            <w:color w:val="2F5496" w:themeColor="accent1" w:themeShade="BF"/>
            <w:lang w:val="en-US"/>
            <w:rPrChange w:id="182" w:author="Laura Kvist" w:date="2020-06-15T11:35:00Z">
              <w:rPr>
                <w:sz w:val="24"/>
                <w:szCs w:val="24"/>
                <w:lang w:val="en-US"/>
              </w:rPr>
            </w:rPrChange>
          </w:rPr>
          <w:t>provides evidence how human activities may have altered ecosystems</w:t>
        </w:r>
      </w:moveTo>
      <w:ins w:id="183" w:author="Laura Kvist" w:date="2020-06-15T10:51:00Z">
        <w:r w:rsidRPr="00784497">
          <w:rPr>
            <w:color w:val="2F5496" w:themeColor="accent1" w:themeShade="BF"/>
            <w:lang w:val="en-US"/>
            <w:rPrChange w:id="184" w:author="Laura Kvist" w:date="2020-06-15T11:35:00Z">
              <w:rPr>
                <w:lang w:val="en-US"/>
              </w:rPr>
            </w:rPrChange>
          </w:rPr>
          <w:t>’</w:t>
        </w:r>
      </w:ins>
      <w:moveTo w:id="185" w:author="Laura Kvist" w:date="2020-06-15T10:49:00Z">
        <w:r w:rsidRPr="00784497">
          <w:rPr>
            <w:color w:val="2F5496" w:themeColor="accent1" w:themeShade="BF"/>
            <w:lang w:val="en-US"/>
            <w:rPrChange w:id="186" w:author="Laura Kvist" w:date="2020-06-15T11:35:00Z">
              <w:rPr>
                <w:sz w:val="24"/>
                <w:szCs w:val="24"/>
                <w:lang w:val="en-US"/>
              </w:rPr>
            </w:rPrChange>
          </w:rPr>
          <w:t xml:space="preserve"> functional structure through land use or environmental degradation and how ecosystem functions may change under changing </w:t>
        </w:r>
        <w:del w:id="187" w:author="Laura Kvist" w:date="2020-06-15T10:53:00Z">
          <w:r w:rsidRPr="00784497" w:rsidDel="00173D7A">
            <w:rPr>
              <w:color w:val="2F5496" w:themeColor="accent1" w:themeShade="BF"/>
              <w:lang w:val="en-US"/>
              <w:rPrChange w:id="188" w:author="Laura Kvist" w:date="2020-06-15T11:35:00Z">
                <w:rPr>
                  <w:sz w:val="24"/>
                  <w:szCs w:val="24"/>
                  <w:lang w:val="en-US"/>
                </w:rPr>
              </w:rPrChange>
            </w:rPr>
            <w:delText>land use in the</w:delText>
          </w:r>
        </w:del>
      </w:moveTo>
      <w:ins w:id="189" w:author="Laura Kvist" w:date="2020-06-15T10:53:00Z">
        <w:r w:rsidRPr="00784497">
          <w:rPr>
            <w:color w:val="2F5496" w:themeColor="accent1" w:themeShade="BF"/>
            <w:lang w:val="en-US"/>
            <w:rPrChange w:id="190" w:author="Laura Kvist" w:date="2020-06-15T11:35:00Z">
              <w:rPr>
                <w:lang w:val="en-US"/>
              </w:rPr>
            </w:rPrChange>
          </w:rPr>
          <w:t>environment in the</w:t>
        </w:r>
      </w:ins>
      <w:moveTo w:id="191" w:author="Laura Kvist" w:date="2020-06-15T10:49:00Z">
        <w:r w:rsidRPr="00784497">
          <w:rPr>
            <w:color w:val="2F5496" w:themeColor="accent1" w:themeShade="BF"/>
            <w:lang w:val="en-US"/>
            <w:rPrChange w:id="192" w:author="Laura Kvist" w:date="2020-06-15T11:35:00Z">
              <w:rPr>
                <w:sz w:val="24"/>
                <w:szCs w:val="24"/>
                <w:lang w:val="en-US"/>
              </w:rPr>
            </w:rPrChange>
          </w:rPr>
          <w:t xml:space="preserve"> future. The added value of the research for sustainability come from increased knowledge of interactive contributions of multiple global change factors on ecosystem services, improving assessment of environmental quality and health of ecosystems, productivity of ecosystems, maintenance of biodiversity, and ecosystem resilience. The research is relevant regarding to the nationally ratified Convention on Biological Diversity (CBD; 1992)</w:t>
        </w:r>
      </w:moveTo>
      <w:ins w:id="193" w:author="Laura Kvist" w:date="2020-06-15T11:04:00Z">
        <w:r w:rsidR="003C2FDE" w:rsidRPr="00784497">
          <w:rPr>
            <w:color w:val="2F5496" w:themeColor="accent1" w:themeShade="BF"/>
            <w:lang w:val="en-US"/>
            <w:rPrChange w:id="194" w:author="Laura Kvist" w:date="2020-06-15T11:35:00Z">
              <w:rPr>
                <w:lang w:val="en-US"/>
              </w:rPr>
            </w:rPrChange>
          </w:rPr>
          <w:t>.</w:t>
        </w:r>
      </w:ins>
      <w:moveTo w:id="195" w:author="Laura Kvist" w:date="2020-06-15T10:49:00Z">
        <w:del w:id="196" w:author="Laura Kvist" w:date="2020-06-15T11:04:00Z">
          <w:r w:rsidRPr="00784497" w:rsidDel="003C2FDE">
            <w:rPr>
              <w:color w:val="2F5496" w:themeColor="accent1" w:themeShade="BF"/>
              <w:lang w:val="en-US"/>
              <w:rPrChange w:id="197" w:author="Laura Kvist" w:date="2020-06-15T11:35:00Z">
                <w:rPr>
                  <w:sz w:val="24"/>
                  <w:szCs w:val="24"/>
                  <w:lang w:val="en-US"/>
                </w:rPr>
              </w:rPrChange>
            </w:rPr>
            <w:delText>,</w:delText>
          </w:r>
          <w:r w:rsidRPr="00784497" w:rsidDel="004825A3">
            <w:rPr>
              <w:color w:val="2F5496" w:themeColor="accent1" w:themeShade="BF"/>
              <w:lang w:val="en-US"/>
              <w:rPrChange w:id="198" w:author="Laura Kvist" w:date="2020-06-15T11:35:00Z">
                <w:rPr>
                  <w:sz w:val="24"/>
                  <w:szCs w:val="24"/>
                  <w:lang w:val="en-US"/>
                </w:rPr>
              </w:rPrChange>
            </w:rPr>
            <w:delText xml:space="preserve"> </w:delText>
          </w:r>
          <w:r w:rsidRPr="00784497" w:rsidDel="003C2FDE">
            <w:rPr>
              <w:color w:val="2F5496" w:themeColor="accent1" w:themeShade="BF"/>
              <w:lang w:val="en-US"/>
              <w:rPrChange w:id="199" w:author="Laura Kvist" w:date="2020-06-15T11:35:00Z">
                <w:rPr>
                  <w:sz w:val="24"/>
                  <w:szCs w:val="24"/>
                  <w:lang w:val="en-US"/>
                </w:rPr>
              </w:rPrChange>
            </w:rPr>
            <w:delText>aiming to respect, preserve and maintain knowledge, innovations and practices of Indigenous and local communities embodying traditional lifestyles by applying the Akwé: Kon Voluntary Guidelines, a protocol developed by the CBD for cultural, environmental, and social impact assessment to be applied in regions inhabited or used by indigenous people &amp; EU Water framework directive.</w:delText>
          </w:r>
        </w:del>
      </w:moveTo>
    </w:p>
    <w:p w14:paraId="65852062" w14:textId="6D5559DD" w:rsidR="00173D7A" w:rsidRPr="00784497" w:rsidDel="003C2FDE" w:rsidRDefault="00173D7A" w:rsidP="00173D7A">
      <w:pPr>
        <w:rPr>
          <w:del w:id="200" w:author="Laura Kvist" w:date="2020-06-15T10:56:00Z"/>
          <w:moveTo w:id="201" w:author="Laura Kvist" w:date="2020-06-15T10:49:00Z"/>
          <w:rFonts w:ascii="Calibri" w:hAnsi="Calibri" w:cs="Calibri"/>
          <w:color w:val="2F5496" w:themeColor="accent1" w:themeShade="BF"/>
          <w:lang w:val="en-US"/>
          <w:rPrChange w:id="202" w:author="Laura Kvist" w:date="2020-06-15T11:35:00Z">
            <w:rPr>
              <w:del w:id="203" w:author="Laura Kvist" w:date="2020-06-15T10:56:00Z"/>
              <w:moveTo w:id="204" w:author="Laura Kvist" w:date="2020-06-15T10:49:00Z"/>
              <w:rFonts w:ascii="Calibri" w:hAnsi="Calibri" w:cs="Calibri"/>
              <w:color w:val="000000" w:themeColor="text1"/>
              <w:lang w:val="en-US"/>
            </w:rPr>
          </w:rPrChange>
        </w:rPr>
      </w:pPr>
      <w:moveTo w:id="205" w:author="Laura Kvist" w:date="2020-06-15T10:49:00Z">
        <w:del w:id="206" w:author="Laura Kvist" w:date="2020-06-15T10:56:00Z">
          <w:r w:rsidRPr="00784497" w:rsidDel="003C2FDE">
            <w:rPr>
              <w:rFonts w:ascii="Calibri" w:hAnsi="Calibri" w:cs="Calibri"/>
              <w:color w:val="2F5496" w:themeColor="accent1" w:themeShade="BF"/>
              <w:lang w:val="en-US"/>
              <w:rPrChange w:id="207" w:author="Laura Kvist" w:date="2020-06-15T11:35:00Z">
                <w:rPr>
                  <w:rFonts w:ascii="Calibri" w:hAnsi="Calibri" w:cs="Calibri"/>
                  <w:color w:val="000000" w:themeColor="text1"/>
                  <w:lang w:val="en-US"/>
                </w:rPr>
              </w:rPrChange>
            </w:rPr>
            <w:delText xml:space="preserve">The main UN Sustainable Development Goal our research unit is responding to is Goal 15: LIfe on Land. The earth and the ecosystem services provided are critical for human well-being. We are fully dependent on nature. However, human activities pose a huge threat to survival of our fauna and flora, and to us. As many as 1 million species are in danger of becoming extinct, known as biodiversity loss, according to the 2019 Global Assessment Report on Biodiversity and Ecosystem Service. These changes are particularly alarming in the Arctic region, yet the efforts to mitigate this undesirable trend have largely failed. Being able to sustain biodiversity at all its levels is critical for humankind, as our survival and well-being are directly linked to the existence of other species in countless ways. Ecosystem health affects our health, food availability, livelihoods, economies and quality of life. To overcome the biodiversity crisis, we must not merely catalogue biodiversity, but understand the diversity of </w:delText>
          </w:r>
          <w:commentRangeStart w:id="208"/>
          <w:r w:rsidRPr="00784497" w:rsidDel="003C2FDE">
            <w:rPr>
              <w:rFonts w:ascii="Calibri" w:hAnsi="Calibri" w:cs="Calibri"/>
              <w:color w:val="2F5496" w:themeColor="accent1" w:themeShade="BF"/>
              <w:lang w:val="en-US"/>
              <w:rPrChange w:id="209" w:author="Laura Kvist" w:date="2020-06-15T11:35:00Z">
                <w:rPr>
                  <w:rFonts w:ascii="Calibri" w:hAnsi="Calibri" w:cs="Calibri"/>
                  <w:color w:val="000000" w:themeColor="text1"/>
                  <w:lang w:val="en-US"/>
                </w:rPr>
              </w:rPrChange>
            </w:rPr>
            <w:delText>e</w:delText>
          </w:r>
          <w:commentRangeEnd w:id="208"/>
          <w:r w:rsidRPr="00784497" w:rsidDel="003C2FDE">
            <w:rPr>
              <w:rStyle w:val="CommentReference"/>
              <w:color w:val="2F5496" w:themeColor="accent1" w:themeShade="BF"/>
              <w:sz w:val="22"/>
              <w:szCs w:val="22"/>
              <w:rPrChange w:id="210" w:author="Laura Kvist" w:date="2020-06-15T11:35:00Z">
                <w:rPr>
                  <w:rStyle w:val="CommentReference"/>
                </w:rPr>
              </w:rPrChange>
            </w:rPr>
            <w:commentReference w:id="208"/>
          </w:r>
          <w:r w:rsidRPr="00784497" w:rsidDel="003C2FDE">
            <w:rPr>
              <w:rFonts w:ascii="Calibri" w:hAnsi="Calibri" w:cs="Calibri"/>
              <w:color w:val="2F5496" w:themeColor="accent1" w:themeShade="BF"/>
              <w:lang w:val="en-US"/>
              <w:rPrChange w:id="211" w:author="Laura Kvist" w:date="2020-06-15T11:35:00Z">
                <w:rPr>
                  <w:rFonts w:ascii="Calibri" w:hAnsi="Calibri" w:cs="Calibri"/>
                  <w:color w:val="000000" w:themeColor="text1"/>
                  <w:lang w:val="en-US"/>
                </w:rPr>
              </w:rPrChange>
            </w:rPr>
            <w:delText>cological interactions and evolutionary processes that underlie its functionality. The majority of research within our unit is focused on this task from various angles of view, and we have taken measures to fortify this research field further within the unit.</w:delText>
          </w:r>
        </w:del>
      </w:moveTo>
    </w:p>
    <w:p w14:paraId="3F38428B" w14:textId="1F179193" w:rsidR="00173D7A" w:rsidRPr="00784497" w:rsidDel="006A66A0" w:rsidRDefault="00173D7A" w:rsidP="00173D7A">
      <w:pPr>
        <w:rPr>
          <w:del w:id="212" w:author="Laura Kvist" w:date="2020-06-15T11:04:00Z"/>
          <w:moveTo w:id="213" w:author="Laura Kvist" w:date="2020-06-15T10:49:00Z"/>
          <w:rFonts w:ascii="Calibri" w:hAnsi="Calibri" w:cs="Calibri"/>
          <w:color w:val="2F5496" w:themeColor="accent1" w:themeShade="BF"/>
          <w:lang w:val="en-US"/>
          <w:rPrChange w:id="214" w:author="Laura Kvist" w:date="2020-06-15T11:35:00Z">
            <w:rPr>
              <w:del w:id="215" w:author="Laura Kvist" w:date="2020-06-15T11:04:00Z"/>
              <w:moveTo w:id="216" w:author="Laura Kvist" w:date="2020-06-15T10:49:00Z"/>
              <w:rFonts w:ascii="Calibri" w:hAnsi="Calibri" w:cs="Calibri"/>
              <w:color w:val="000000" w:themeColor="text1"/>
              <w:lang w:val="en-US"/>
            </w:rPr>
          </w:rPrChange>
        </w:rPr>
      </w:pPr>
    </w:p>
    <w:p w14:paraId="6C5D9A65" w14:textId="19DF208A" w:rsidR="00173D7A" w:rsidRPr="00784497" w:rsidDel="006A66A0" w:rsidRDefault="00173D7A" w:rsidP="00173D7A">
      <w:pPr>
        <w:rPr>
          <w:del w:id="217" w:author="Laura Kvist" w:date="2020-06-15T11:06:00Z"/>
          <w:moveTo w:id="218" w:author="Laura Kvist" w:date="2020-06-15T10:49:00Z"/>
          <w:rFonts w:ascii="Calibri" w:hAnsi="Calibri" w:cs="Calibri"/>
          <w:color w:val="2F5496" w:themeColor="accent1" w:themeShade="BF"/>
          <w:rPrChange w:id="219" w:author="Laura Kvist" w:date="2020-06-15T11:35:00Z">
            <w:rPr>
              <w:del w:id="220" w:author="Laura Kvist" w:date="2020-06-15T11:06:00Z"/>
              <w:moveTo w:id="221" w:author="Laura Kvist" w:date="2020-06-15T10:49:00Z"/>
              <w:rFonts w:ascii="Calibri" w:hAnsi="Calibri" w:cs="Calibri"/>
              <w:color w:val="000000" w:themeColor="text1"/>
            </w:rPr>
          </w:rPrChange>
        </w:rPr>
      </w:pPr>
      <w:moveTo w:id="222" w:author="Laura Kvist" w:date="2020-06-15T10:49:00Z">
        <w:r w:rsidRPr="00784497">
          <w:rPr>
            <w:rFonts w:ascii="Calibri" w:hAnsi="Calibri" w:cs="Calibri"/>
            <w:color w:val="2F5496" w:themeColor="accent1" w:themeShade="BF"/>
            <w:lang w:val="en-US"/>
            <w:rPrChange w:id="223" w:author="Laura Kvist" w:date="2020-06-15T11:35:00Z">
              <w:rPr>
                <w:rFonts w:ascii="Calibri" w:hAnsi="Calibri" w:cs="Calibri"/>
                <w:color w:val="000000" w:themeColor="text1"/>
                <w:lang w:val="en-US"/>
              </w:rPr>
            </w:rPrChange>
          </w:rPr>
          <w:t>Unprecedented fast progress in</w:t>
        </w:r>
      </w:moveTo>
      <w:ins w:id="224" w:author="Laura Kvist" w:date="2020-06-15T11:30:00Z">
        <w:r w:rsidR="00F80ABE" w:rsidRPr="00784497">
          <w:rPr>
            <w:rFonts w:ascii="Calibri" w:hAnsi="Calibri" w:cs="Calibri"/>
            <w:color w:val="2F5496" w:themeColor="accent1" w:themeShade="BF"/>
            <w:lang w:val="en-US"/>
            <w:rPrChange w:id="225" w:author="Laura Kvist" w:date="2020-06-15T11:35:00Z">
              <w:rPr>
                <w:rFonts w:ascii="Calibri" w:hAnsi="Calibri" w:cs="Calibri"/>
                <w:color w:val="000000" w:themeColor="text1"/>
                <w:lang w:val="en-US"/>
              </w:rPr>
            </w:rPrChange>
          </w:rPr>
          <w:t xml:space="preserve"> </w:t>
        </w:r>
      </w:ins>
      <w:ins w:id="226" w:author="Laura Kvist" w:date="2020-06-15T11:31:00Z">
        <w:r w:rsidR="00F80ABE" w:rsidRPr="00784497">
          <w:rPr>
            <w:rFonts w:ascii="Calibri" w:hAnsi="Calibri" w:cs="Calibri"/>
            <w:color w:val="2F5496" w:themeColor="accent1" w:themeShade="BF"/>
            <w:lang w:val="en-US"/>
            <w:rPrChange w:id="227" w:author="Laura Kvist" w:date="2020-06-15T11:35:00Z">
              <w:rPr>
                <w:rFonts w:ascii="Calibri" w:hAnsi="Calibri" w:cs="Calibri"/>
                <w:color w:val="000000" w:themeColor="text1"/>
                <w:lang w:val="en-US"/>
              </w:rPr>
            </w:rPrChange>
          </w:rPr>
          <w:t xml:space="preserve">processing </w:t>
        </w:r>
      </w:ins>
      <w:ins w:id="228" w:author="Laura Kvist" w:date="2020-06-15T11:30:00Z">
        <w:r w:rsidR="00F80ABE" w:rsidRPr="00784497">
          <w:rPr>
            <w:rFonts w:ascii="Calibri" w:hAnsi="Calibri" w:cs="Calibri"/>
            <w:color w:val="2F5496" w:themeColor="accent1" w:themeShade="BF"/>
            <w:lang w:val="en-US"/>
            <w:rPrChange w:id="229" w:author="Laura Kvist" w:date="2020-06-15T11:35:00Z">
              <w:rPr>
                <w:rFonts w:ascii="Calibri" w:hAnsi="Calibri" w:cs="Calibri"/>
                <w:color w:val="000000" w:themeColor="text1"/>
                <w:lang w:val="en-US"/>
              </w:rPr>
            </w:rPrChange>
          </w:rPr>
          <w:t>big data</w:t>
        </w:r>
      </w:ins>
      <w:ins w:id="230" w:author="Laura Kvist" w:date="2020-06-15T11:31:00Z">
        <w:r w:rsidR="00F80ABE" w:rsidRPr="00784497">
          <w:rPr>
            <w:rFonts w:ascii="Calibri" w:hAnsi="Calibri" w:cs="Calibri"/>
            <w:color w:val="2F5496" w:themeColor="accent1" w:themeShade="BF"/>
            <w:lang w:val="en-US"/>
            <w:rPrChange w:id="231" w:author="Laura Kvist" w:date="2020-06-15T11:35:00Z">
              <w:rPr>
                <w:rFonts w:ascii="Calibri" w:hAnsi="Calibri" w:cs="Calibri"/>
                <w:color w:val="000000" w:themeColor="text1"/>
                <w:lang w:val="en-US"/>
              </w:rPr>
            </w:rPrChange>
          </w:rPr>
          <w:t>, such as</w:t>
        </w:r>
      </w:ins>
      <w:moveTo w:id="232" w:author="Laura Kvist" w:date="2020-06-15T10:49:00Z">
        <w:r w:rsidRPr="00784497">
          <w:rPr>
            <w:rFonts w:ascii="Calibri" w:hAnsi="Calibri" w:cs="Calibri"/>
            <w:color w:val="2F5496" w:themeColor="accent1" w:themeShade="BF"/>
            <w:lang w:val="en-US"/>
            <w:rPrChange w:id="233" w:author="Laura Kvist" w:date="2020-06-15T11:35:00Z">
              <w:rPr>
                <w:rFonts w:ascii="Calibri" w:hAnsi="Calibri" w:cs="Calibri"/>
                <w:color w:val="000000" w:themeColor="text1"/>
                <w:lang w:val="en-US"/>
              </w:rPr>
            </w:rPrChange>
          </w:rPr>
          <w:t xml:space="preserve"> genome sequenc</w:t>
        </w:r>
      </w:moveTo>
      <w:ins w:id="234" w:author="Laura Kvist" w:date="2020-06-15T11:32:00Z">
        <w:r w:rsidR="00F80ABE" w:rsidRPr="00784497">
          <w:rPr>
            <w:rFonts w:ascii="Calibri" w:hAnsi="Calibri" w:cs="Calibri"/>
            <w:color w:val="2F5496" w:themeColor="accent1" w:themeShade="BF"/>
            <w:lang w:val="en-US"/>
            <w:rPrChange w:id="235" w:author="Laura Kvist" w:date="2020-06-15T11:35:00Z">
              <w:rPr>
                <w:rFonts w:ascii="Calibri" w:hAnsi="Calibri" w:cs="Calibri"/>
                <w:color w:val="000000" w:themeColor="text1"/>
                <w:lang w:val="en-US"/>
              </w:rPr>
            </w:rPrChange>
          </w:rPr>
          <w:t>es</w:t>
        </w:r>
      </w:ins>
      <w:moveTo w:id="236" w:author="Laura Kvist" w:date="2020-06-15T10:49:00Z">
        <w:del w:id="237" w:author="Laura Kvist" w:date="2020-06-15T11:32:00Z">
          <w:r w:rsidRPr="00784497" w:rsidDel="00F80ABE">
            <w:rPr>
              <w:rFonts w:ascii="Calibri" w:hAnsi="Calibri" w:cs="Calibri"/>
              <w:color w:val="2F5496" w:themeColor="accent1" w:themeShade="BF"/>
              <w:lang w:val="en-US"/>
              <w:rPrChange w:id="238" w:author="Laura Kvist" w:date="2020-06-15T11:35:00Z">
                <w:rPr>
                  <w:rFonts w:ascii="Calibri" w:hAnsi="Calibri" w:cs="Calibri"/>
                  <w:color w:val="000000" w:themeColor="text1"/>
                  <w:lang w:val="en-US"/>
                </w:rPr>
              </w:rPrChange>
            </w:rPr>
            <w:delText>ing technologi</w:delText>
          </w:r>
        </w:del>
        <w:del w:id="239" w:author="Laura Kvist" w:date="2020-06-15T11:33:00Z">
          <w:r w:rsidRPr="00784497" w:rsidDel="00F80ABE">
            <w:rPr>
              <w:rFonts w:ascii="Calibri" w:hAnsi="Calibri" w:cs="Calibri"/>
              <w:color w:val="2F5496" w:themeColor="accent1" w:themeShade="BF"/>
              <w:lang w:val="en-US"/>
              <w:rPrChange w:id="240" w:author="Laura Kvist" w:date="2020-06-15T11:35:00Z">
                <w:rPr>
                  <w:rFonts w:ascii="Calibri" w:hAnsi="Calibri" w:cs="Calibri"/>
                  <w:color w:val="000000" w:themeColor="text1"/>
                  <w:lang w:val="en-US"/>
                </w:rPr>
              </w:rPrChange>
            </w:rPr>
            <w:delText>es</w:delText>
          </w:r>
        </w:del>
      </w:moveTo>
      <w:ins w:id="241" w:author="Laura Kvist" w:date="2020-06-15T11:31:00Z">
        <w:r w:rsidR="00F80ABE" w:rsidRPr="00784497">
          <w:rPr>
            <w:rFonts w:ascii="Calibri" w:hAnsi="Calibri" w:cs="Calibri"/>
            <w:color w:val="2F5496" w:themeColor="accent1" w:themeShade="BF"/>
            <w:lang w:val="en-US"/>
            <w:rPrChange w:id="242" w:author="Laura Kvist" w:date="2020-06-15T11:35:00Z">
              <w:rPr>
                <w:rFonts w:ascii="Calibri" w:hAnsi="Calibri" w:cs="Calibri"/>
                <w:color w:val="000000" w:themeColor="text1"/>
                <w:lang w:val="en-US"/>
              </w:rPr>
            </w:rPrChange>
          </w:rPr>
          <w:t xml:space="preserve"> or </w:t>
        </w:r>
      </w:ins>
      <w:ins w:id="243" w:author="Laura Kvist" w:date="2020-06-15T11:32:00Z">
        <w:r w:rsidR="00F80ABE" w:rsidRPr="00784497">
          <w:rPr>
            <w:rFonts w:ascii="Calibri" w:hAnsi="Calibri" w:cs="Calibri"/>
            <w:color w:val="2F5496" w:themeColor="accent1" w:themeShade="BF"/>
            <w:lang w:val="en-US"/>
            <w:rPrChange w:id="244" w:author="Laura Kvist" w:date="2020-06-15T11:35:00Z">
              <w:rPr>
                <w:rFonts w:ascii="Calibri" w:hAnsi="Calibri" w:cs="Calibri"/>
                <w:color w:val="000000" w:themeColor="text1"/>
                <w:lang w:val="en-US"/>
              </w:rPr>
            </w:rPrChange>
          </w:rPr>
          <w:t xml:space="preserve">long-term </w:t>
        </w:r>
      </w:ins>
      <w:ins w:id="245" w:author="Laura Kvist" w:date="2020-06-15T11:31:00Z">
        <w:r w:rsidR="00F80ABE" w:rsidRPr="00784497">
          <w:rPr>
            <w:rFonts w:ascii="Calibri" w:hAnsi="Calibri" w:cs="Calibri"/>
            <w:color w:val="2F5496" w:themeColor="accent1" w:themeShade="BF"/>
            <w:lang w:val="en-US"/>
            <w:rPrChange w:id="246" w:author="Laura Kvist" w:date="2020-06-15T11:35:00Z">
              <w:rPr>
                <w:rFonts w:ascii="Calibri" w:hAnsi="Calibri" w:cs="Calibri"/>
                <w:color w:val="000000" w:themeColor="text1"/>
                <w:lang w:val="en-US"/>
              </w:rPr>
            </w:rPrChange>
          </w:rPr>
          <w:t xml:space="preserve">ecological </w:t>
        </w:r>
      </w:ins>
      <w:ins w:id="247" w:author="Laura Kvist" w:date="2020-06-15T11:32:00Z">
        <w:r w:rsidR="00F80ABE" w:rsidRPr="00784497">
          <w:rPr>
            <w:rFonts w:ascii="Calibri" w:hAnsi="Calibri" w:cs="Calibri"/>
            <w:color w:val="2F5496" w:themeColor="accent1" w:themeShade="BF"/>
            <w:lang w:val="en-US"/>
            <w:rPrChange w:id="248" w:author="Laura Kvist" w:date="2020-06-15T11:35:00Z">
              <w:rPr>
                <w:rFonts w:ascii="Calibri" w:hAnsi="Calibri" w:cs="Calibri"/>
                <w:color w:val="000000" w:themeColor="text1"/>
                <w:lang w:val="en-US"/>
              </w:rPr>
            </w:rPrChange>
          </w:rPr>
          <w:t>data</w:t>
        </w:r>
      </w:ins>
      <w:moveTo w:id="249" w:author="Laura Kvist" w:date="2020-06-15T10:49:00Z">
        <w:r w:rsidRPr="00784497">
          <w:rPr>
            <w:rFonts w:ascii="Calibri" w:hAnsi="Calibri" w:cs="Calibri"/>
            <w:color w:val="2F5496" w:themeColor="accent1" w:themeShade="BF"/>
            <w:lang w:val="en-US"/>
            <w:rPrChange w:id="250" w:author="Laura Kvist" w:date="2020-06-15T11:35:00Z">
              <w:rPr>
                <w:rFonts w:ascii="Calibri" w:hAnsi="Calibri" w:cs="Calibri"/>
                <w:color w:val="000000" w:themeColor="text1"/>
                <w:lang w:val="en-US"/>
              </w:rPr>
            </w:rPrChange>
          </w:rPr>
          <w:t xml:space="preserve"> has enabled studying species and biological communities in much greater detail than before. Rapid development in computational methods facilitates</w:t>
        </w:r>
      </w:moveTo>
      <w:ins w:id="251" w:author="Laura Kvist" w:date="2020-06-15T11:34:00Z">
        <w:r w:rsidR="00F80ABE" w:rsidRPr="00784497">
          <w:rPr>
            <w:rFonts w:ascii="Calibri" w:hAnsi="Calibri" w:cs="Calibri"/>
            <w:color w:val="2F5496" w:themeColor="accent1" w:themeShade="BF"/>
            <w:lang w:val="en-US"/>
            <w:rPrChange w:id="252" w:author="Laura Kvist" w:date="2020-06-15T11:35:00Z">
              <w:rPr>
                <w:rFonts w:ascii="Calibri" w:hAnsi="Calibri" w:cs="Calibri"/>
                <w:color w:val="000000" w:themeColor="text1"/>
                <w:lang w:val="en-US"/>
              </w:rPr>
            </w:rPrChange>
          </w:rPr>
          <w:t>, for example,</w:t>
        </w:r>
      </w:ins>
      <w:moveTo w:id="253" w:author="Laura Kvist" w:date="2020-06-15T10:49:00Z">
        <w:r w:rsidRPr="00784497">
          <w:rPr>
            <w:rFonts w:ascii="Calibri" w:hAnsi="Calibri" w:cs="Calibri"/>
            <w:color w:val="2F5496" w:themeColor="accent1" w:themeShade="BF"/>
            <w:lang w:val="en-US"/>
            <w:rPrChange w:id="254" w:author="Laura Kvist" w:date="2020-06-15T11:35:00Z">
              <w:rPr>
                <w:rFonts w:ascii="Calibri" w:hAnsi="Calibri" w:cs="Calibri"/>
                <w:color w:val="000000" w:themeColor="text1"/>
                <w:lang w:val="en-US"/>
              </w:rPr>
            </w:rPrChange>
          </w:rPr>
          <w:t xml:space="preserve"> the application of genomic tools to new fields, such as long time series and genome-wide datasets of large numbers of species, as well as analyses of environmental and historical samples. Researchers within our unit are at the forefront in developing and applying tools that take full advantage of these cutting-edge technologies in mitigating the effects of biodiversity loss, understanding past and present interactions between species and species communities, and advancing the long-term human and ecosystem well-being. We plan to continue within this strength area of our unit with a multidisciplinary approach. </w:t>
        </w:r>
        <w:del w:id="255" w:author="Laura Kvist" w:date="2020-06-15T11:06:00Z">
          <w:r w:rsidRPr="00784497" w:rsidDel="006A66A0">
            <w:rPr>
              <w:rFonts w:ascii="Calibri" w:hAnsi="Calibri" w:cs="Calibri"/>
              <w:color w:val="2F5496" w:themeColor="accent1" w:themeShade="BF"/>
              <w:lang w:val="en-US"/>
              <w:rPrChange w:id="256" w:author="Laura Kvist" w:date="2020-06-15T11:35:00Z">
                <w:rPr>
                  <w:rFonts w:ascii="Calibri" w:hAnsi="Calibri" w:cs="Calibri"/>
                  <w:color w:val="000000" w:themeColor="text1"/>
                  <w:lang w:val="en-US"/>
                </w:rPr>
              </w:rPrChange>
            </w:rPr>
            <w:delText xml:space="preserve">Supported by state-of-the-art technology, we seek to provide novel insights and practical solutions to sustain biodiversity, promote human well-being, and offer grounds for scientific breakthroughs. </w:delText>
          </w:r>
        </w:del>
        <w:r w:rsidRPr="00784497">
          <w:rPr>
            <w:rFonts w:ascii="Calibri" w:hAnsi="Calibri" w:cs="Calibri"/>
            <w:color w:val="2F5496" w:themeColor="accent1" w:themeShade="BF"/>
            <w:lang w:val="en-US"/>
            <w:rPrChange w:id="257" w:author="Laura Kvist" w:date="2020-06-15T11:35:00Z">
              <w:rPr>
                <w:rFonts w:ascii="Calibri" w:hAnsi="Calibri" w:cs="Calibri"/>
                <w:color w:val="000000" w:themeColor="text1"/>
                <w:lang w:val="en-US"/>
              </w:rPr>
            </w:rPrChange>
          </w:rPr>
          <w:t xml:space="preserve">The bewildering biodiversity has great potential to provide innovative solutions not only for ecosystem services, but for many areas of society, such as food industry, construction industry, medicine and recreational services. </w:t>
        </w:r>
      </w:moveTo>
      <w:ins w:id="258" w:author="Laura Kvist" w:date="2020-06-15T11:06:00Z">
        <w:r w:rsidR="006A66A0" w:rsidRPr="00784497">
          <w:rPr>
            <w:rFonts w:ascii="Calibri" w:hAnsi="Calibri" w:cs="Calibri"/>
            <w:color w:val="2F5496" w:themeColor="accent1" w:themeShade="BF"/>
            <w:lang w:val="en-US"/>
            <w:rPrChange w:id="259" w:author="Laura Kvist" w:date="2020-06-15T11:35:00Z">
              <w:rPr>
                <w:rFonts w:ascii="Calibri" w:hAnsi="Calibri" w:cs="Calibri"/>
                <w:color w:val="000000" w:themeColor="text1"/>
                <w:lang w:val="en-US"/>
              </w:rPr>
            </w:rPrChange>
          </w:rPr>
          <w:t xml:space="preserve">Supported by state-of-the-art technology, we seek to provide novel insights and practical solutions to sustain biodiversity, promote human well-being, and offer grounds for scientific breakthroughs. </w:t>
        </w:r>
      </w:ins>
      <w:moveTo w:id="260" w:author="Laura Kvist" w:date="2020-06-15T10:49:00Z">
        <w:del w:id="261" w:author="Laura Kvist" w:date="2020-06-15T11:06:00Z">
          <w:r w:rsidRPr="00784497" w:rsidDel="006A66A0">
            <w:rPr>
              <w:rFonts w:ascii="Calibri" w:hAnsi="Calibri" w:cs="Calibri"/>
              <w:color w:val="2F5496" w:themeColor="accent1" w:themeShade="BF"/>
              <w:rPrChange w:id="262" w:author="Laura Kvist" w:date="2020-06-15T11:35:00Z">
                <w:rPr>
                  <w:rFonts w:ascii="Calibri" w:hAnsi="Calibri" w:cs="Calibri"/>
                  <w:color w:val="000000" w:themeColor="text1"/>
                </w:rPr>
              </w:rPrChange>
            </w:rPr>
            <w:delText xml:space="preserve">TÄHÄN TEKSTI; OLLAAN HAKEMASSA PROFI6 RAHOITUSTA AKATEMIALTA. – montako uutta työsuhdetta, miten paljon uusia julkaisuja ko rahoituksen odotetaan tuottavan… </w:delText>
          </w:r>
        </w:del>
      </w:moveTo>
    </w:p>
    <w:p w14:paraId="5DF914F8" w14:textId="77777777" w:rsidR="00173D7A" w:rsidRPr="00784497" w:rsidRDefault="00173D7A" w:rsidP="00173D7A">
      <w:pPr>
        <w:rPr>
          <w:moveTo w:id="263" w:author="Laura Kvist" w:date="2020-06-15T10:49:00Z"/>
          <w:color w:val="2F5496" w:themeColor="accent1" w:themeShade="BF"/>
          <w:rPrChange w:id="264" w:author="Laura Kvist" w:date="2020-06-15T11:35:00Z">
            <w:rPr>
              <w:moveTo w:id="265" w:author="Laura Kvist" w:date="2020-06-15T10:49:00Z"/>
            </w:rPr>
          </w:rPrChange>
        </w:rPr>
      </w:pPr>
    </w:p>
    <w:p w14:paraId="37A646BC" w14:textId="4C781D08" w:rsidR="00173D7A" w:rsidRPr="00784497" w:rsidDel="006A66A0" w:rsidRDefault="00173D7A" w:rsidP="00173D7A">
      <w:pPr>
        <w:rPr>
          <w:del w:id="266" w:author="Laura Kvist" w:date="2020-06-15T11:07:00Z"/>
          <w:moveTo w:id="267" w:author="Laura Kvist" w:date="2020-06-15T10:49:00Z"/>
          <w:color w:val="2F5496" w:themeColor="accent1" w:themeShade="BF"/>
          <w:lang w:val="en-US"/>
          <w:rPrChange w:id="268" w:author="Laura Kvist" w:date="2020-06-15T11:35:00Z">
            <w:rPr>
              <w:del w:id="269" w:author="Laura Kvist" w:date="2020-06-15T11:07:00Z"/>
              <w:moveTo w:id="270" w:author="Laura Kvist" w:date="2020-06-15T10:49:00Z"/>
              <w:lang w:val="en-US"/>
            </w:rPr>
          </w:rPrChange>
        </w:rPr>
      </w:pPr>
      <w:moveTo w:id="271" w:author="Laura Kvist" w:date="2020-06-15T10:49:00Z">
        <w:del w:id="272" w:author="Laura Kvist" w:date="2020-06-15T11:07:00Z">
          <w:r w:rsidRPr="00784497" w:rsidDel="006A66A0">
            <w:rPr>
              <w:color w:val="2F5496" w:themeColor="accent1" w:themeShade="BF"/>
              <w:lang w:val="en-GB"/>
              <w:rPrChange w:id="273" w:author="Laura Kvist" w:date="2020-06-15T11:35:00Z">
                <w:rPr>
                  <w:lang w:val="en-GB"/>
                </w:rPr>
              </w:rPrChange>
            </w:rPr>
            <w:delText>A phenomenon of global change, especially influenced by the aim of carbon-neutral societies, is deforestation. As we are striving for renewable energy sources, a carbon-neutral material considered for biofuels is biomass in the form of living plants, such as trees. However, remarkable and rapid increase in bioenergy production may occur at the expense of conservation of biodiversity, pristine nature, ecosystem services and multiuse of nature (Kröger &amp; Raitio 2017).  Deforestation poses a major challenge to sustainable development, as forests are crucial for sustaining life on Earth and play a major role in climate change. By all tree cover thresholds, Finland has suffered from increased deforestation within the last decade (</w:delText>
          </w:r>
          <w:r w:rsidRPr="00784497" w:rsidDel="006A66A0">
            <w:rPr>
              <w:color w:val="2F5496" w:themeColor="accent1" w:themeShade="BF"/>
              <w:rPrChange w:id="274" w:author="Laura Kvist" w:date="2020-06-15T11:35:00Z">
                <w:rPr/>
              </w:rPrChange>
            </w:rPr>
            <w:fldChar w:fldCharType="begin"/>
          </w:r>
          <w:r w:rsidRPr="00784497" w:rsidDel="006A66A0">
            <w:rPr>
              <w:color w:val="2F5496" w:themeColor="accent1" w:themeShade="BF"/>
              <w:lang w:val="en-GB"/>
              <w:rPrChange w:id="275" w:author="Laura Kvist" w:date="2020-06-15T11:35:00Z">
                <w:rPr>
                  <w:lang w:val="en-GB"/>
                </w:rPr>
              </w:rPrChange>
            </w:rPr>
            <w:delInstrText xml:space="preserve"> HYPERLINK "https://rainforests.mongabay.com/deforestation/archive/Finland.htm" </w:delInstrText>
          </w:r>
          <w:r w:rsidRPr="00784497" w:rsidDel="006A66A0">
            <w:rPr>
              <w:color w:val="2F5496" w:themeColor="accent1" w:themeShade="BF"/>
              <w:rPrChange w:id="276" w:author="Laura Kvist" w:date="2020-06-15T11:35:00Z">
                <w:rPr/>
              </w:rPrChange>
            </w:rPr>
            <w:fldChar w:fldCharType="separate"/>
          </w:r>
          <w:r w:rsidRPr="00784497" w:rsidDel="006A66A0">
            <w:rPr>
              <w:color w:val="2F5496" w:themeColor="accent1" w:themeShade="BF"/>
              <w:lang w:val="en-GB"/>
              <w:rPrChange w:id="277" w:author="Laura Kvist" w:date="2020-06-15T11:35:00Z">
                <w:rPr>
                  <w:lang w:val="en-GB"/>
                </w:rPr>
              </w:rPrChange>
            </w:rPr>
            <w:delText>https://rainforests.mongabay.com/deforestation/archive/Finland.htm</w:delText>
          </w:r>
          <w:r w:rsidRPr="00784497" w:rsidDel="006A66A0">
            <w:rPr>
              <w:color w:val="2F5496" w:themeColor="accent1" w:themeShade="BF"/>
              <w:rPrChange w:id="278" w:author="Laura Kvist" w:date="2020-06-15T11:35:00Z">
                <w:rPr/>
              </w:rPrChange>
            </w:rPr>
            <w:fldChar w:fldCharType="end"/>
          </w:r>
          <w:r w:rsidRPr="00784497" w:rsidDel="006A66A0">
            <w:rPr>
              <w:color w:val="2F5496" w:themeColor="accent1" w:themeShade="BF"/>
              <w:lang w:val="en-GB"/>
              <w:rPrChange w:id="279" w:author="Laura Kvist" w:date="2020-06-15T11:35:00Z">
                <w:rPr>
                  <w:lang w:val="en-GB"/>
                </w:rPr>
              </w:rPrChange>
            </w:rPr>
            <w:delText xml:space="preserve">, </w:delText>
          </w:r>
          <w:r w:rsidRPr="00784497" w:rsidDel="006A66A0">
            <w:rPr>
              <w:color w:val="2F5496" w:themeColor="accent1" w:themeShade="BF"/>
              <w:rPrChange w:id="280" w:author="Laura Kvist" w:date="2020-06-15T11:35:00Z">
                <w:rPr/>
              </w:rPrChange>
            </w:rPr>
            <w:fldChar w:fldCharType="begin"/>
          </w:r>
          <w:r w:rsidRPr="00784497" w:rsidDel="006A66A0">
            <w:rPr>
              <w:color w:val="2F5496" w:themeColor="accent1" w:themeShade="BF"/>
              <w:lang w:val="en-GB"/>
              <w:rPrChange w:id="281" w:author="Laura Kvist" w:date="2020-06-15T11:35:00Z">
                <w:rPr>
                  <w:lang w:val="en-GB"/>
                </w:rPr>
              </w:rPrChange>
            </w:rPr>
            <w:delInstrText xml:space="preserve"> HYPERLINK "https://www.endseurope.com/article/1664421/finland-accused-climate-double-standards-deforestation-talks" </w:delInstrText>
          </w:r>
          <w:r w:rsidRPr="00784497" w:rsidDel="006A66A0">
            <w:rPr>
              <w:color w:val="2F5496" w:themeColor="accent1" w:themeShade="BF"/>
              <w:rPrChange w:id="282" w:author="Laura Kvist" w:date="2020-06-15T11:35:00Z">
                <w:rPr/>
              </w:rPrChange>
            </w:rPr>
            <w:fldChar w:fldCharType="separate"/>
          </w:r>
          <w:r w:rsidRPr="00784497" w:rsidDel="006A66A0">
            <w:rPr>
              <w:color w:val="2F5496" w:themeColor="accent1" w:themeShade="BF"/>
              <w:lang w:val="en-GB"/>
              <w:rPrChange w:id="283" w:author="Laura Kvist" w:date="2020-06-15T11:35:00Z">
                <w:rPr>
                  <w:lang w:val="en-GB"/>
                </w:rPr>
              </w:rPrChange>
            </w:rPr>
            <w:delText>https://www.endseurope.com/article/1664421/finland-accused-climate-double-standards-deforestation-talks</w:delText>
          </w:r>
          <w:r w:rsidRPr="00784497" w:rsidDel="006A66A0">
            <w:rPr>
              <w:color w:val="2F5496" w:themeColor="accent1" w:themeShade="BF"/>
              <w:rPrChange w:id="284" w:author="Laura Kvist" w:date="2020-06-15T11:35:00Z">
                <w:rPr/>
              </w:rPrChange>
            </w:rPr>
            <w:fldChar w:fldCharType="end"/>
          </w:r>
          <w:r w:rsidRPr="00784497" w:rsidDel="006A66A0">
            <w:rPr>
              <w:color w:val="2F5496" w:themeColor="accent1" w:themeShade="BF"/>
              <w:lang w:val="en-GB"/>
              <w:rPrChange w:id="285" w:author="Laura Kvist" w:date="2020-06-15T11:35:00Z">
                <w:rPr>
                  <w:lang w:val="en-GB"/>
                </w:rPr>
              </w:rPrChange>
            </w:rPr>
            <w:delText>).</w:delText>
          </w:r>
          <w:r w:rsidRPr="00784497" w:rsidDel="006A66A0">
            <w:rPr>
              <w:color w:val="2F5496" w:themeColor="accent1" w:themeShade="BF"/>
              <w:lang w:val="en-US"/>
              <w:rPrChange w:id="286" w:author="Laura Kvist" w:date="2020-06-15T11:35:00Z">
                <w:rPr>
                  <w:lang w:val="en-US"/>
                </w:rPr>
              </w:rPrChange>
            </w:rPr>
            <w:delText xml:space="preserve"> Our solution to achieving the sustainability goals is to prioritize bioenergy production to anthropogenic lands. For example, the area of mined peatlands in Finland totals ~50,000 ha, ~2000-3000 ha being abandoned annually, and large areas of abandoned anthropogenic land exist in northern and eastern Finland due to past decline of agriculture and increased peat and mineral mining. In our multidisciplinary research, we aim to find ways to improve biomass production and bioremediation on several unutilized land types by using biotechnological solutions.</w:delText>
          </w:r>
        </w:del>
      </w:moveTo>
    </w:p>
    <w:p w14:paraId="2A4A5763" w14:textId="044BCEF5" w:rsidR="006A66A0" w:rsidRPr="00784497" w:rsidRDefault="00173D7A" w:rsidP="006A66A0">
      <w:pPr>
        <w:rPr>
          <w:ins w:id="287" w:author="Laura Kvist" w:date="2020-06-15T11:10:00Z"/>
          <w:rFonts w:ascii="Calibri" w:hAnsi="Calibri" w:cs="Calibri"/>
          <w:color w:val="2F5496" w:themeColor="accent1" w:themeShade="BF"/>
          <w:lang w:val="en-US"/>
          <w:rPrChange w:id="288" w:author="Laura Kvist" w:date="2020-06-15T11:35:00Z">
            <w:rPr>
              <w:ins w:id="289" w:author="Laura Kvist" w:date="2020-06-15T11:10:00Z"/>
              <w:rFonts w:ascii="Calibri" w:hAnsi="Calibri" w:cs="Calibri"/>
              <w:color w:val="000000" w:themeColor="text1"/>
              <w:lang w:val="en-US"/>
            </w:rPr>
          </w:rPrChange>
        </w:rPr>
      </w:pPr>
      <w:moveTo w:id="290" w:author="Laura Kvist" w:date="2020-06-15T10:49:00Z">
        <w:del w:id="291" w:author="Laura Kvist" w:date="2020-06-15T11:19:00Z">
          <w:r w:rsidRPr="00784497" w:rsidDel="00B430D0">
            <w:rPr>
              <w:rFonts w:ascii="Calibri" w:hAnsi="Calibri" w:cs="Calibri"/>
              <w:color w:val="2F5496" w:themeColor="accent1" w:themeShade="BF"/>
              <w:lang w:val="en-US"/>
              <w:rPrChange w:id="292" w:author="Laura Kvist" w:date="2020-06-15T11:35:00Z">
                <w:rPr>
                  <w:rFonts w:ascii="Calibri" w:hAnsi="Calibri" w:cs="Calibri"/>
                  <w:color w:val="000000" w:themeColor="text1"/>
                  <w:lang w:val="en-US"/>
                </w:rPr>
              </w:rPrChange>
            </w:rPr>
            <w:delText>We are also addressing the UN Sustainable Development Goal 6 with our research</w:delText>
          </w:r>
          <w:r w:rsidRPr="00784497" w:rsidDel="00B430D0">
            <w:rPr>
              <w:rFonts w:ascii="Calibri" w:eastAsia="Times New Roman" w:hAnsi="Calibri" w:cs="Calibri"/>
              <w:color w:val="2F5496" w:themeColor="accent1" w:themeShade="BF"/>
              <w:lang w:val="en-US" w:eastAsia="fi-FI"/>
              <w:rPrChange w:id="293" w:author="Laura Kvist" w:date="2020-06-15T11:35:00Z">
                <w:rPr>
                  <w:rFonts w:ascii="Calibri" w:eastAsia="Times New Roman" w:hAnsi="Calibri" w:cs="Calibri"/>
                  <w:color w:val="000000" w:themeColor="text1"/>
                  <w:lang w:val="en-US" w:eastAsia="fi-FI"/>
                </w:rPr>
              </w:rPrChange>
            </w:rPr>
            <w:delText xml:space="preserve">: Clean water and sanitation. Although in Finland water is not scarce, the freshwater environments are severely affected by land use management practices, such as agriculture and forestry.  </w:delText>
          </w:r>
        </w:del>
      </w:moveTo>
      <w:ins w:id="294" w:author="Laura Kvist" w:date="2020-06-15T11:10:00Z">
        <w:r w:rsidR="006A66A0" w:rsidRPr="00784497">
          <w:rPr>
            <w:rFonts w:ascii="Calibri" w:hAnsi="Calibri" w:cs="Calibri"/>
            <w:color w:val="2F5496" w:themeColor="accent1" w:themeShade="BF"/>
            <w:lang w:val="en-US"/>
            <w:rPrChange w:id="295" w:author="Laura Kvist" w:date="2020-06-15T11:35:00Z">
              <w:rPr>
                <w:rFonts w:ascii="Calibri" w:hAnsi="Calibri" w:cs="Calibri"/>
                <w:color w:val="000000" w:themeColor="text1"/>
                <w:lang w:val="en-US"/>
              </w:rPr>
            </w:rPrChange>
          </w:rPr>
          <w:t>Based on the above, our s</w:t>
        </w:r>
        <w:r w:rsidR="006A66A0" w:rsidRPr="00784497">
          <w:rPr>
            <w:rFonts w:ascii="Calibri" w:hAnsi="Calibri" w:cs="Calibri"/>
            <w:color w:val="2F5496" w:themeColor="accent1" w:themeShade="BF"/>
            <w:lang w:val="en-US"/>
            <w:rPrChange w:id="296" w:author="Laura Kvist" w:date="2020-06-15T11:35:00Z">
              <w:rPr>
                <w:rFonts w:ascii="Calibri" w:hAnsi="Calibri" w:cs="Calibri"/>
                <w:color w:val="000000" w:themeColor="text1"/>
                <w:lang w:val="en-US"/>
              </w:rPr>
            </w:rPrChange>
          </w:rPr>
          <w:t>uggested development targets in the research activity</w:t>
        </w:r>
        <w:r w:rsidR="006A66A0" w:rsidRPr="00784497">
          <w:rPr>
            <w:rFonts w:ascii="Calibri" w:hAnsi="Calibri" w:cs="Calibri"/>
            <w:color w:val="2F5496" w:themeColor="accent1" w:themeShade="BF"/>
            <w:lang w:val="en-US"/>
            <w:rPrChange w:id="297" w:author="Laura Kvist" w:date="2020-06-15T11:35:00Z">
              <w:rPr>
                <w:rFonts w:ascii="Calibri" w:hAnsi="Calibri" w:cs="Calibri"/>
                <w:color w:val="000000" w:themeColor="text1"/>
                <w:lang w:val="en-US"/>
              </w:rPr>
            </w:rPrChange>
          </w:rPr>
          <w:t xml:space="preserve"> can be summarized into </w:t>
        </w:r>
      </w:ins>
      <w:ins w:id="298" w:author="Laura Kvist" w:date="2020-06-15T11:35:00Z">
        <w:r w:rsidR="00784497" w:rsidRPr="00784497">
          <w:rPr>
            <w:rFonts w:ascii="Calibri" w:hAnsi="Calibri" w:cs="Calibri"/>
            <w:color w:val="2F5496" w:themeColor="accent1" w:themeShade="BF"/>
            <w:lang w:val="en-US"/>
            <w:rPrChange w:id="299" w:author="Laura Kvist" w:date="2020-06-15T11:35:00Z">
              <w:rPr>
                <w:rFonts w:ascii="Calibri" w:hAnsi="Calibri" w:cs="Calibri"/>
                <w:color w:val="000000" w:themeColor="text1"/>
                <w:lang w:val="en-US"/>
              </w:rPr>
            </w:rPrChange>
          </w:rPr>
          <w:t>following</w:t>
        </w:r>
      </w:ins>
      <w:ins w:id="300" w:author="Laura Kvist" w:date="2020-06-15T11:10:00Z">
        <w:r w:rsidR="006A66A0" w:rsidRPr="00784497">
          <w:rPr>
            <w:rFonts w:ascii="Calibri" w:hAnsi="Calibri" w:cs="Calibri"/>
            <w:color w:val="2F5496" w:themeColor="accent1" w:themeShade="BF"/>
            <w:lang w:val="en-US"/>
            <w:rPrChange w:id="301" w:author="Laura Kvist" w:date="2020-06-15T11:35:00Z">
              <w:rPr>
                <w:rFonts w:ascii="Calibri" w:hAnsi="Calibri" w:cs="Calibri"/>
                <w:color w:val="000000" w:themeColor="text1"/>
                <w:lang w:val="en-US"/>
              </w:rPr>
            </w:rPrChange>
          </w:rPr>
          <w:t xml:space="preserve"> four targets</w:t>
        </w:r>
        <w:r w:rsidR="006A66A0" w:rsidRPr="00784497">
          <w:rPr>
            <w:rFonts w:ascii="Calibri" w:hAnsi="Calibri" w:cs="Calibri"/>
            <w:color w:val="2F5496" w:themeColor="accent1" w:themeShade="BF"/>
            <w:lang w:val="en-US"/>
            <w:rPrChange w:id="302" w:author="Laura Kvist" w:date="2020-06-15T11:35:00Z">
              <w:rPr>
                <w:rFonts w:ascii="Calibri" w:hAnsi="Calibri" w:cs="Calibri"/>
                <w:color w:val="000000" w:themeColor="text1"/>
                <w:lang w:val="en-US"/>
              </w:rPr>
            </w:rPrChange>
          </w:rPr>
          <w:t>:</w:t>
        </w:r>
      </w:ins>
    </w:p>
    <w:p w14:paraId="010749AF" w14:textId="77777777" w:rsidR="006A66A0" w:rsidRPr="00784497" w:rsidRDefault="006A66A0" w:rsidP="006A66A0">
      <w:pPr>
        <w:pStyle w:val="ListParagraph"/>
        <w:numPr>
          <w:ilvl w:val="0"/>
          <w:numId w:val="36"/>
        </w:numPr>
        <w:ind w:left="360"/>
        <w:rPr>
          <w:ins w:id="303" w:author="Laura Kvist" w:date="2020-06-15T11:10:00Z"/>
          <w:rFonts w:ascii="Calibri" w:hAnsi="Calibri" w:cs="Calibri"/>
          <w:color w:val="2F5496" w:themeColor="accent1" w:themeShade="BF"/>
          <w:lang w:val="en-US"/>
          <w:rPrChange w:id="304" w:author="Laura Kvist" w:date="2020-06-15T11:35:00Z">
            <w:rPr>
              <w:ins w:id="305" w:author="Laura Kvist" w:date="2020-06-15T11:10:00Z"/>
              <w:rFonts w:ascii="Calibri" w:hAnsi="Calibri" w:cs="Calibri"/>
              <w:color w:val="000000" w:themeColor="text1"/>
              <w:lang w:val="en-US"/>
            </w:rPr>
          </w:rPrChange>
        </w:rPr>
      </w:pPr>
      <w:ins w:id="306" w:author="Laura Kvist" w:date="2020-06-15T11:10:00Z">
        <w:r w:rsidRPr="00784497">
          <w:rPr>
            <w:rFonts w:ascii="Calibri" w:hAnsi="Calibri" w:cs="Calibri"/>
            <w:color w:val="2F5496" w:themeColor="accent1" w:themeShade="BF"/>
            <w:lang w:val="en-US"/>
            <w:rPrChange w:id="307" w:author="Laura Kvist" w:date="2020-06-15T11:35:00Z">
              <w:rPr>
                <w:rFonts w:ascii="Calibri" w:hAnsi="Calibri" w:cs="Calibri"/>
                <w:color w:val="000000" w:themeColor="text1"/>
                <w:lang w:val="en-US"/>
              </w:rPr>
            </w:rPrChange>
          </w:rPr>
          <w:t>Keeping up with the development of cutting-edge methodologies (statistical, molecular, computational), and contributing to the development of those methods.</w:t>
        </w:r>
      </w:ins>
    </w:p>
    <w:p w14:paraId="0FA27473" w14:textId="77777777" w:rsidR="006A66A0" w:rsidRPr="00784497" w:rsidRDefault="006A66A0" w:rsidP="006A66A0">
      <w:pPr>
        <w:pStyle w:val="ListParagraph"/>
        <w:numPr>
          <w:ilvl w:val="0"/>
          <w:numId w:val="36"/>
        </w:numPr>
        <w:ind w:left="360"/>
        <w:rPr>
          <w:ins w:id="308" w:author="Laura Kvist" w:date="2020-06-15T11:10:00Z"/>
          <w:rFonts w:ascii="Calibri" w:hAnsi="Calibri" w:cs="Calibri"/>
          <w:color w:val="2F5496" w:themeColor="accent1" w:themeShade="BF"/>
          <w:lang w:val="en-US"/>
          <w:rPrChange w:id="309" w:author="Laura Kvist" w:date="2020-06-15T11:35:00Z">
            <w:rPr>
              <w:ins w:id="310" w:author="Laura Kvist" w:date="2020-06-15T11:10:00Z"/>
              <w:rFonts w:ascii="Calibri" w:hAnsi="Calibri" w:cs="Calibri"/>
              <w:color w:val="000000" w:themeColor="text1"/>
              <w:lang w:val="en-US"/>
            </w:rPr>
          </w:rPrChange>
        </w:rPr>
      </w:pPr>
      <w:ins w:id="311" w:author="Laura Kvist" w:date="2020-06-15T11:10:00Z">
        <w:r w:rsidRPr="00784497">
          <w:rPr>
            <w:rFonts w:ascii="Calibri" w:hAnsi="Calibri" w:cs="Calibri"/>
            <w:color w:val="2F5496" w:themeColor="accent1" w:themeShade="BF"/>
            <w:lang w:val="en-US"/>
            <w:rPrChange w:id="312" w:author="Laura Kvist" w:date="2020-06-15T11:35:00Z">
              <w:rPr>
                <w:rFonts w:ascii="Calibri" w:hAnsi="Calibri" w:cs="Calibri"/>
                <w:color w:val="000000" w:themeColor="text1"/>
                <w:lang w:val="en-US"/>
              </w:rPr>
            </w:rPrChange>
          </w:rPr>
          <w:t>Using the multidisciplinary approach and combining empirical and theoretical methods to reach better and comprehensive understanding of the studied phenomena.</w:t>
        </w:r>
      </w:ins>
    </w:p>
    <w:p w14:paraId="2C13FA16" w14:textId="77777777" w:rsidR="006A66A0" w:rsidRPr="00784497" w:rsidRDefault="006A66A0" w:rsidP="006A66A0">
      <w:pPr>
        <w:pStyle w:val="ListParagraph"/>
        <w:numPr>
          <w:ilvl w:val="0"/>
          <w:numId w:val="36"/>
        </w:numPr>
        <w:ind w:left="360"/>
        <w:rPr>
          <w:ins w:id="313" w:author="Laura Kvist" w:date="2020-06-15T11:10:00Z"/>
          <w:rFonts w:ascii="Calibri" w:hAnsi="Calibri" w:cs="Calibri"/>
          <w:color w:val="2F5496" w:themeColor="accent1" w:themeShade="BF"/>
          <w:lang w:val="en-US"/>
          <w:rPrChange w:id="314" w:author="Laura Kvist" w:date="2020-06-15T11:35:00Z">
            <w:rPr>
              <w:ins w:id="315" w:author="Laura Kvist" w:date="2020-06-15T11:10:00Z"/>
              <w:rFonts w:ascii="Calibri" w:hAnsi="Calibri" w:cs="Calibri"/>
              <w:color w:val="000000" w:themeColor="text1"/>
              <w:lang w:val="en-US"/>
            </w:rPr>
          </w:rPrChange>
        </w:rPr>
      </w:pPr>
      <w:ins w:id="316" w:author="Laura Kvist" w:date="2020-06-15T11:10:00Z">
        <w:r w:rsidRPr="00784497">
          <w:rPr>
            <w:rFonts w:ascii="Calibri" w:hAnsi="Calibri" w:cs="Calibri"/>
            <w:color w:val="2F5496" w:themeColor="accent1" w:themeShade="BF"/>
            <w:shd w:val="clear" w:color="auto" w:fill="FFFFFF"/>
            <w:lang w:val="en-GB"/>
            <w:rPrChange w:id="317" w:author="Laura Kvist" w:date="2020-06-15T11:35:00Z">
              <w:rPr>
                <w:rFonts w:ascii="Calibri" w:hAnsi="Calibri" w:cs="Calibri"/>
                <w:color w:val="000000"/>
                <w:shd w:val="clear" w:color="auto" w:fill="FFFFFF"/>
                <w:lang w:val="en-GB"/>
              </w:rPr>
            </w:rPrChange>
          </w:rPr>
          <w:t>Maintaining and expanding the broad range of study organisms, and the knowledge transfer among researchers, applying novel methods to non-model organisms in ecologically relevant settings.</w:t>
        </w:r>
      </w:ins>
    </w:p>
    <w:p w14:paraId="229A87D1" w14:textId="77777777" w:rsidR="006A66A0" w:rsidRPr="00784497" w:rsidRDefault="006A66A0" w:rsidP="006A66A0">
      <w:pPr>
        <w:pStyle w:val="ListParagraph"/>
        <w:numPr>
          <w:ilvl w:val="0"/>
          <w:numId w:val="36"/>
        </w:numPr>
        <w:ind w:left="360"/>
        <w:rPr>
          <w:ins w:id="318" w:author="Laura Kvist" w:date="2020-06-15T11:11:00Z"/>
          <w:rFonts w:ascii="Calibri" w:hAnsi="Calibri" w:cs="Calibri"/>
          <w:color w:val="2F5496" w:themeColor="accent1" w:themeShade="BF"/>
          <w:lang w:val="en-US"/>
          <w:rPrChange w:id="319" w:author="Laura Kvist" w:date="2020-06-15T11:35:00Z">
            <w:rPr>
              <w:ins w:id="320" w:author="Laura Kvist" w:date="2020-06-15T11:11:00Z"/>
              <w:rFonts w:ascii="Calibri" w:hAnsi="Calibri" w:cs="Calibri"/>
              <w:color w:val="000000" w:themeColor="text1"/>
              <w:lang w:val="en-US"/>
            </w:rPr>
          </w:rPrChange>
        </w:rPr>
      </w:pPr>
      <w:ins w:id="321" w:author="Laura Kvist" w:date="2020-06-15T11:11:00Z">
        <w:r w:rsidRPr="00784497">
          <w:rPr>
            <w:rFonts w:ascii="Calibri" w:hAnsi="Calibri" w:cs="Calibri"/>
            <w:color w:val="2F5496" w:themeColor="accent1" w:themeShade="BF"/>
            <w:lang w:val="en-US"/>
            <w:rPrChange w:id="322" w:author="Laura Kvist" w:date="2020-06-15T11:35:00Z">
              <w:rPr>
                <w:rFonts w:ascii="Calibri" w:hAnsi="Calibri" w:cs="Calibri"/>
                <w:color w:val="000000" w:themeColor="text1"/>
                <w:lang w:val="en-US"/>
              </w:rPr>
            </w:rPrChange>
          </w:rPr>
          <w:t>Encouraging national, international research project applications (EU, ERC) at different levels and actively seeking partnership in new projects.</w:t>
        </w:r>
      </w:ins>
    </w:p>
    <w:p w14:paraId="00F46F92" w14:textId="2683A196" w:rsidR="00173D7A" w:rsidRPr="00173D7A" w:rsidDel="006A66A0" w:rsidRDefault="00173D7A" w:rsidP="00173D7A">
      <w:pPr>
        <w:rPr>
          <w:del w:id="323" w:author="Laura Kvist" w:date="2020-06-15T11:11:00Z"/>
          <w:moveTo w:id="324" w:author="Laura Kvist" w:date="2020-06-15T10:49:00Z"/>
          <w:rFonts w:ascii="Calibri" w:eastAsia="Times New Roman" w:hAnsi="Calibri" w:cs="Calibri"/>
          <w:color w:val="000000" w:themeColor="text1"/>
          <w:lang w:val="en-US" w:eastAsia="fi-FI"/>
          <w:rPrChange w:id="325" w:author="Laura Kvist" w:date="2020-06-15T10:50:00Z">
            <w:rPr>
              <w:del w:id="326" w:author="Laura Kvist" w:date="2020-06-15T11:11:00Z"/>
              <w:moveTo w:id="327" w:author="Laura Kvist" w:date="2020-06-15T10:49:00Z"/>
              <w:rFonts w:ascii="Calibri" w:eastAsia="Times New Roman" w:hAnsi="Calibri" w:cs="Calibri"/>
              <w:color w:val="000000" w:themeColor="text1"/>
              <w:lang w:val="en-US" w:eastAsia="fi-FI"/>
            </w:rPr>
          </w:rPrChange>
        </w:rPr>
      </w:pPr>
      <w:moveTo w:id="328" w:author="Laura Kvist" w:date="2020-06-15T10:49:00Z">
        <w:del w:id="329" w:author="Laura Kvist" w:date="2020-06-15T11:08:00Z">
          <w:r w:rsidRPr="00173D7A" w:rsidDel="006A66A0">
            <w:rPr>
              <w:rFonts w:ascii="Calibri" w:eastAsia="Times New Roman" w:hAnsi="Calibri" w:cs="Calibri"/>
              <w:color w:val="FF0000"/>
              <w:lang w:val="en-US" w:eastAsia="fi-FI"/>
              <w:rPrChange w:id="330" w:author="Laura Kvist" w:date="2020-06-15T10:50:00Z">
                <w:rPr>
                  <w:rFonts w:ascii="Calibri" w:eastAsia="Times New Roman" w:hAnsi="Calibri" w:cs="Calibri"/>
                  <w:color w:val="FF0000"/>
                  <w:lang w:val="en-US" w:eastAsia="fi-FI"/>
                </w:rPr>
              </w:rPrChange>
            </w:rPr>
            <w:delText>TÄHÄN TIMOLTA TEKSTIÄ</w:delText>
          </w:r>
        </w:del>
      </w:moveTo>
    </w:p>
    <w:p w14:paraId="3C68DC47" w14:textId="7E7D31D6" w:rsidR="00173D7A" w:rsidRPr="00173D7A" w:rsidDel="006A66A0" w:rsidRDefault="00173D7A" w:rsidP="00173D7A">
      <w:pPr>
        <w:rPr>
          <w:del w:id="331" w:author="Laura Kvist" w:date="2020-06-15T11:07:00Z"/>
          <w:moveTo w:id="332" w:author="Laura Kvist" w:date="2020-06-15T10:49:00Z"/>
          <w:lang w:val="en-US"/>
          <w:rPrChange w:id="333" w:author="Laura Kvist" w:date="2020-06-15T10:50:00Z">
            <w:rPr>
              <w:del w:id="334" w:author="Laura Kvist" w:date="2020-06-15T11:07:00Z"/>
              <w:moveTo w:id="335" w:author="Laura Kvist" w:date="2020-06-15T10:49:00Z"/>
              <w:lang w:val="en-US"/>
            </w:rPr>
          </w:rPrChange>
        </w:rPr>
      </w:pPr>
    </w:p>
    <w:p w14:paraId="1DD75807" w14:textId="47294010" w:rsidR="00173D7A" w:rsidRPr="00173D7A" w:rsidDel="006A66A0" w:rsidRDefault="00173D7A" w:rsidP="00173D7A">
      <w:pPr>
        <w:rPr>
          <w:del w:id="336" w:author="Laura Kvist" w:date="2020-06-15T11:08:00Z"/>
          <w:moveTo w:id="337" w:author="Laura Kvist" w:date="2020-06-15T10:49:00Z"/>
          <w:lang w:val="en-US"/>
          <w:rPrChange w:id="338" w:author="Laura Kvist" w:date="2020-06-15T10:50:00Z">
            <w:rPr>
              <w:del w:id="339" w:author="Laura Kvist" w:date="2020-06-15T11:08:00Z"/>
              <w:moveTo w:id="340" w:author="Laura Kvist" w:date="2020-06-15T10:49:00Z"/>
              <w:lang w:val="en-US"/>
            </w:rPr>
          </w:rPrChange>
        </w:rPr>
      </w:pPr>
      <w:moveTo w:id="341" w:author="Laura Kvist" w:date="2020-06-15T10:49:00Z">
        <w:del w:id="342" w:author="Laura Kvist" w:date="2020-06-15T11:08:00Z">
          <w:r w:rsidRPr="00173D7A" w:rsidDel="006A66A0">
            <w:rPr>
              <w:lang w:val="en-US"/>
              <w:rPrChange w:id="343" w:author="Laura Kvist" w:date="2020-06-15T10:50:00Z">
                <w:rPr>
                  <w:lang w:val="en-US"/>
                </w:rPr>
              </w:rPrChange>
            </w:rPr>
            <w:delText xml:space="preserve">The UN Sustainable Development Goal 13, Climate Action, is also our focus area for the next five years.  Whereas the climate change affects all countries on all continents and latitudes, the effects are severely pronounced on the vulnerable Arctic regions. The effects of climate change are numerous, from floods and extreme weather events to pathogens and pests invading new areas, threats to the Arctic biodiversity, which all is summarized in negative effects on human health, livelihoods and economy. </w:delText>
          </w:r>
          <w:r w:rsidRPr="00173D7A" w:rsidDel="006A66A0">
            <w:rPr>
              <w:color w:val="FF0000"/>
              <w:lang w:val="en-US"/>
              <w:rPrChange w:id="344" w:author="Laura Kvist" w:date="2020-06-15T10:50:00Z">
                <w:rPr>
                  <w:color w:val="FF0000"/>
                  <w:lang w:val="en-US"/>
                </w:rPr>
              </w:rPrChange>
            </w:rPr>
            <w:delText>TÄHÄN JEFFREY TEKSTIÄ</w:delText>
          </w:r>
        </w:del>
      </w:moveTo>
    </w:p>
    <w:moveToRangeEnd w:id="170"/>
    <w:p w14:paraId="0E2EF5BB" w14:textId="6008562A" w:rsidR="00173D7A" w:rsidRPr="00173D7A" w:rsidDel="006A66A0" w:rsidRDefault="00B31AB2" w:rsidP="00173D7A">
      <w:pPr>
        <w:rPr>
          <w:del w:id="345" w:author="Laura Kvist" w:date="2020-06-15T11:11:00Z"/>
          <w:moveTo w:id="346" w:author="Laura Kvist" w:date="2020-06-15T10:47:00Z"/>
          <w:rFonts w:ascii="Calibri" w:hAnsi="Calibri" w:cs="Calibri"/>
          <w:color w:val="000000" w:themeColor="text1"/>
          <w:lang w:val="en-US"/>
          <w:rPrChange w:id="347" w:author="Laura Kvist" w:date="2020-06-15T10:50:00Z">
            <w:rPr>
              <w:del w:id="348" w:author="Laura Kvist" w:date="2020-06-15T11:11:00Z"/>
              <w:moveTo w:id="349" w:author="Laura Kvist" w:date="2020-06-15T10:47:00Z"/>
              <w:rFonts w:ascii="Calibri" w:hAnsi="Calibri" w:cs="Calibri"/>
              <w:color w:val="000000" w:themeColor="text1"/>
              <w:lang w:val="en-US"/>
            </w:rPr>
          </w:rPrChange>
        </w:rPr>
      </w:pPr>
      <w:commentRangeStart w:id="350"/>
      <w:del w:id="351" w:author="Laura Kvist" w:date="2020-06-15T11:11:00Z">
        <w:r w:rsidRPr="00173D7A" w:rsidDel="006A66A0">
          <w:rPr>
            <w:rFonts w:ascii="Calibri" w:hAnsi="Calibri" w:cs="Calibri"/>
            <w:color w:val="000000" w:themeColor="text1"/>
            <w:lang w:val="en-US"/>
            <w:rPrChange w:id="352" w:author="Laura Kvist" w:date="2020-06-15T10:50:00Z">
              <w:rPr>
                <w:rFonts w:ascii="Calibri" w:hAnsi="Calibri" w:cs="Calibri"/>
                <w:color w:val="000000" w:themeColor="text1"/>
                <w:lang w:val="en-US"/>
              </w:rPr>
            </w:rPrChange>
          </w:rPr>
          <w:delText>Would it be worth being bold and aiming to be the leading research unit in northern/arctic biodiversity and environmental change research in Finland?</w:delText>
        </w:r>
        <w:commentRangeEnd w:id="350"/>
        <w:r w:rsidR="009B75C3" w:rsidRPr="00173D7A" w:rsidDel="006A66A0">
          <w:rPr>
            <w:rStyle w:val="CommentReference"/>
            <w:sz w:val="22"/>
            <w:szCs w:val="22"/>
            <w:rPrChange w:id="353" w:author="Laura Kvist" w:date="2020-06-15T10:50:00Z">
              <w:rPr>
                <w:rStyle w:val="CommentReference"/>
              </w:rPr>
            </w:rPrChange>
          </w:rPr>
          <w:commentReference w:id="350"/>
        </w:r>
      </w:del>
      <w:moveToRangeStart w:id="354" w:author="Laura Kvist" w:date="2020-06-15T10:47:00Z" w:name="move43110448"/>
      <w:moveTo w:id="355" w:author="Laura Kvist" w:date="2020-06-15T10:47:00Z">
        <w:del w:id="356" w:author="Laura Kvist" w:date="2020-06-15T11:11:00Z">
          <w:r w:rsidR="00173D7A" w:rsidRPr="00173D7A" w:rsidDel="006A66A0">
            <w:rPr>
              <w:rFonts w:ascii="Calibri" w:hAnsi="Calibri" w:cs="Calibri"/>
              <w:color w:val="000000" w:themeColor="text1"/>
              <w:lang w:val="en-US"/>
              <w:rPrChange w:id="357" w:author="Laura Kvist" w:date="2020-06-15T10:50:00Z">
                <w:rPr>
                  <w:rFonts w:ascii="Calibri" w:hAnsi="Calibri" w:cs="Calibri"/>
                  <w:color w:val="000000" w:themeColor="text1"/>
                  <w:lang w:val="en-US"/>
                </w:rPr>
              </w:rPrChange>
            </w:rPr>
            <w:delText>Being at the forefront of biodiversity research, with emphasis on understanding mechanisms of speciation, on detecting cryptic biodiversity, and on conservation genetics?</w:delText>
          </w:r>
          <w:r w:rsidR="00173D7A" w:rsidRPr="00173D7A" w:rsidDel="006A66A0">
            <w:rPr>
              <w:rStyle w:val="CommentReference"/>
              <w:sz w:val="22"/>
              <w:szCs w:val="22"/>
              <w:rPrChange w:id="358" w:author="Laura Kvist" w:date="2020-06-15T10:50:00Z">
                <w:rPr>
                  <w:rStyle w:val="CommentReference"/>
                </w:rPr>
              </w:rPrChange>
            </w:rPr>
            <w:commentReference w:id="359"/>
          </w:r>
        </w:del>
      </w:moveTo>
    </w:p>
    <w:moveToRangeEnd w:id="354"/>
    <w:p w14:paraId="1EDB61F5" w14:textId="4C363FDC" w:rsidR="00BF1F52" w:rsidRDefault="00BF1F52" w:rsidP="00BF1F52">
      <w:pPr>
        <w:rPr>
          <w:rFonts w:ascii="Calibri" w:hAnsi="Calibri" w:cs="Calibri"/>
          <w:color w:val="000000" w:themeColor="text1"/>
          <w:lang w:val="en-US"/>
        </w:rPr>
      </w:pPr>
    </w:p>
    <w:p w14:paraId="583CB2E3" w14:textId="10406802" w:rsidR="00F43757" w:rsidRDefault="00F43757" w:rsidP="00BF1F52">
      <w:pPr>
        <w:rPr>
          <w:rFonts w:ascii="Calibri" w:hAnsi="Calibri" w:cs="Calibri"/>
          <w:color w:val="000000" w:themeColor="text1"/>
          <w:lang w:val="en-US"/>
        </w:rPr>
      </w:pPr>
      <w:commentRangeStart w:id="360"/>
      <w:r w:rsidRPr="00F43757">
        <w:rPr>
          <w:rFonts w:ascii="Calibri" w:hAnsi="Calibri" w:cs="Calibri"/>
          <w:color w:val="000000" w:themeColor="text1"/>
          <w:lang w:val="en-US"/>
        </w:rPr>
        <w:t xml:space="preserve">Especially through international collaborations, the RU will produce research achievements, and these will be based on excellent research facilities, access to big data long-term observational and experimental systems and expertise in powerful data analytic methods  </w:t>
      </w:r>
    </w:p>
    <w:p w14:paraId="59B64CE1" w14:textId="4401A54B" w:rsidR="007942FA" w:rsidDel="00173D7A" w:rsidRDefault="007942FA" w:rsidP="00BF1F52">
      <w:pPr>
        <w:rPr>
          <w:moveFrom w:id="361" w:author="Laura Kvist" w:date="2020-06-15T10:47:00Z"/>
          <w:rFonts w:ascii="Calibri" w:hAnsi="Calibri" w:cs="Calibri"/>
          <w:color w:val="000000" w:themeColor="text1"/>
          <w:lang w:val="en-US"/>
        </w:rPr>
      </w:pPr>
      <w:moveFromRangeStart w:id="362" w:author="Laura Kvist" w:date="2020-06-15T10:47:00Z" w:name="move43110448"/>
      <w:moveFrom w:id="363" w:author="Laura Kvist" w:date="2020-06-15T10:47:00Z">
        <w:r w:rsidDel="00173D7A">
          <w:rPr>
            <w:rFonts w:ascii="Calibri" w:hAnsi="Calibri" w:cs="Calibri"/>
            <w:color w:val="000000" w:themeColor="text1"/>
            <w:lang w:val="en-US"/>
          </w:rPr>
          <w:t>B</w:t>
        </w:r>
        <w:r w:rsidRPr="007942FA" w:rsidDel="00173D7A">
          <w:rPr>
            <w:rFonts w:ascii="Calibri" w:hAnsi="Calibri" w:cs="Calibri"/>
            <w:color w:val="000000" w:themeColor="text1"/>
            <w:lang w:val="en-US"/>
          </w:rPr>
          <w:t>eing at the forefront of biodiversity research, with emphasis on understanding mechanisms of speciation, on detecting cryptic biodiversity, and on conservation genetics?</w:t>
        </w:r>
        <w:commentRangeEnd w:id="360"/>
        <w:r w:rsidR="009B75C3" w:rsidDel="00173D7A">
          <w:rPr>
            <w:rStyle w:val="CommentReference"/>
          </w:rPr>
          <w:commentReference w:id="360"/>
        </w:r>
      </w:moveFrom>
    </w:p>
    <w:moveFromRangeEnd w:id="362"/>
    <w:p w14:paraId="7F819A90" w14:textId="763DD217" w:rsidR="00CC2258" w:rsidRDefault="00CC2258" w:rsidP="00C74B52">
      <w:pPr>
        <w:rPr>
          <w:rFonts w:ascii="Calibri" w:hAnsi="Calibri" w:cs="Calibri"/>
          <w:sz w:val="24"/>
          <w:szCs w:val="24"/>
          <w:lang w:val="en-GB"/>
        </w:rPr>
      </w:pPr>
      <w:commentRangeStart w:id="364"/>
      <w:r w:rsidRPr="006A2B2B">
        <w:rPr>
          <w:rFonts w:ascii="Calibri" w:hAnsi="Calibri" w:cs="Calibri"/>
          <w:sz w:val="24"/>
          <w:szCs w:val="24"/>
          <w:highlight w:val="yellow"/>
          <w:lang w:val="en-GB"/>
        </w:rPr>
        <w:t>Looking to the past we used to have 3 independent departments which were quite isolated units  which made the co-operation difficult. At present we have one unit which makes more sense but still there is a place for improvement e.g. in collaboration within unit but also within University, nationally and internationally. To success in the competition for Academy funding, national and  and international funding  seems to be depending on or more successful when the project is multidisciplinary.</w:t>
      </w:r>
    </w:p>
    <w:p w14:paraId="0AA12001" w14:textId="77777777" w:rsidR="00CC2258" w:rsidRPr="0008288A" w:rsidRDefault="00CC2258" w:rsidP="0008288A">
      <w:pPr>
        <w:rPr>
          <w:sz w:val="24"/>
          <w:szCs w:val="24"/>
          <w:lang w:val="en-GB"/>
        </w:rPr>
      </w:pPr>
    </w:p>
    <w:p w14:paraId="62558FF1" w14:textId="77777777" w:rsidR="00CC2258" w:rsidRPr="0008288A" w:rsidRDefault="00CC2258" w:rsidP="0008288A">
      <w:pPr>
        <w:rPr>
          <w:color w:val="212224"/>
          <w:sz w:val="24"/>
          <w:szCs w:val="24"/>
          <w:highlight w:val="yellow"/>
          <w:shd w:val="clear" w:color="auto" w:fill="FFFFFF"/>
          <w:lang w:val="en-US"/>
        </w:rPr>
      </w:pPr>
      <w:r w:rsidRPr="0008288A">
        <w:rPr>
          <w:sz w:val="24"/>
          <w:szCs w:val="24"/>
          <w:highlight w:val="yellow"/>
          <w:lang w:val="en-GB"/>
        </w:rPr>
        <w:t xml:space="preserve">Research in  RU is based on multidiciplinarity, which opens the door for collaboration projects which may lead collaboration. I was  reading somewhere that when  </w:t>
      </w:r>
      <w:r w:rsidRPr="0008288A">
        <w:rPr>
          <w:color w:val="212224"/>
          <w:sz w:val="24"/>
          <w:szCs w:val="24"/>
          <w:highlight w:val="yellow"/>
          <w:shd w:val="clear" w:color="auto" w:fill="FFFFFF"/>
          <w:lang w:val="en-US"/>
        </w:rPr>
        <w:t xml:space="preserve">knowledge is interactively produced it can be adapted to various uses in society. The stakeholder/s (Jouni) may lead to  efforts  to interpret research results with impact on everyday activities.  Productive interactions are thus preconditions for societal </w:t>
      </w:r>
      <w:commentRangeEnd w:id="364"/>
      <w:r w:rsidR="009B75C3" w:rsidRPr="0008288A">
        <w:rPr>
          <w:rStyle w:val="CommentReference"/>
          <w:sz w:val="24"/>
          <w:szCs w:val="24"/>
        </w:rPr>
        <w:commentReference w:id="364"/>
      </w:r>
      <w:r w:rsidRPr="0008288A">
        <w:rPr>
          <w:color w:val="212224"/>
          <w:sz w:val="24"/>
          <w:szCs w:val="24"/>
          <w:highlight w:val="yellow"/>
          <w:shd w:val="clear" w:color="auto" w:fill="FFFFFF"/>
          <w:lang w:val="en-US"/>
        </w:rPr>
        <w:t xml:space="preserve">impact of science e.g. urban studies. </w:t>
      </w:r>
    </w:p>
    <w:p w14:paraId="077FF8A1" w14:textId="77777777" w:rsidR="00CC2258" w:rsidRPr="0008776D" w:rsidRDefault="00CC2258" w:rsidP="00CC2258">
      <w:pPr>
        <w:autoSpaceDE w:val="0"/>
        <w:autoSpaceDN w:val="0"/>
        <w:adjustRightInd w:val="0"/>
        <w:spacing w:after="0" w:line="240" w:lineRule="auto"/>
        <w:rPr>
          <w:color w:val="212224"/>
          <w:sz w:val="24"/>
          <w:szCs w:val="24"/>
          <w:highlight w:val="yellow"/>
          <w:shd w:val="clear" w:color="auto" w:fill="FFFFFF"/>
          <w:lang w:val="en-US"/>
        </w:rPr>
      </w:pPr>
    </w:p>
    <w:p w14:paraId="590CD8D7" w14:textId="77777777" w:rsidR="00F43757" w:rsidRPr="0008288A" w:rsidRDefault="00F43757" w:rsidP="00D119FA">
      <w:pPr>
        <w:rPr>
          <w:sz w:val="24"/>
          <w:szCs w:val="24"/>
          <w:lang w:val="en-US"/>
        </w:rPr>
      </w:pPr>
      <w:commentRangeStart w:id="365"/>
      <w:r w:rsidRPr="0008288A">
        <w:rPr>
          <w:sz w:val="24"/>
          <w:szCs w:val="24"/>
          <w:lang w:val="en-US"/>
        </w:rPr>
        <w:t xml:space="preserve">The research outputs contribute to the development of current climate change adaptation programs (risk assessment, forecasting), conservation (preservation of ecosystem functions and biodiversity), environmental quality assessment (indicators of ecosystem condition), management of ecosystem services (e.g. provision of forage, nutrient budgets), and earth system models (primary productivity, nutrient cycles, water cycles). </w:t>
      </w:r>
    </w:p>
    <w:p w14:paraId="5CE7A3CB" w14:textId="77777777" w:rsidR="00F43757" w:rsidRPr="0008288A" w:rsidRDefault="00F43757" w:rsidP="00D119FA">
      <w:pPr>
        <w:rPr>
          <w:sz w:val="24"/>
          <w:szCs w:val="24"/>
          <w:lang w:val="en-US"/>
        </w:rPr>
      </w:pPr>
      <w:r w:rsidRPr="0008288A">
        <w:rPr>
          <w:sz w:val="24"/>
          <w:szCs w:val="24"/>
          <w:lang w:val="en-US"/>
        </w:rPr>
        <w:t xml:space="preserve">One of the likely long-term societal effects is a better knowledge of the ecological role of anthropogenic land use and climate change, developing change adaptation and mitigation strategies (Arctic Climate Impact Assessment; ACIA) and nature’s contributions to people and nature based solutions (IPBES). </w:t>
      </w:r>
    </w:p>
    <w:p w14:paraId="3D838DF8" w14:textId="77777777" w:rsidR="00F43757" w:rsidRPr="0008288A" w:rsidRDefault="00F43757" w:rsidP="0008288A">
      <w:pPr>
        <w:rPr>
          <w:sz w:val="24"/>
          <w:szCs w:val="24"/>
          <w:lang w:val="en-US"/>
        </w:rPr>
      </w:pPr>
      <w:r w:rsidRPr="0008288A">
        <w:rPr>
          <w:sz w:val="24"/>
          <w:szCs w:val="24"/>
          <w:lang w:val="en-US"/>
        </w:rPr>
        <w:t xml:space="preserve">The research results inform national assessments of sustainable use of renewable resources (forestry, reindeer pastures). The results can be directly utilized in rangeland conditions’ trend analysis. The RU’s research inform national assessment of Red List status of species and ecosystems and help decision making in ecosystem management. </w:t>
      </w:r>
    </w:p>
    <w:p w14:paraId="3CB1C360" w14:textId="09A3D374" w:rsidR="00CC2258" w:rsidRPr="0008288A" w:rsidDel="00173D7A" w:rsidRDefault="00F43757" w:rsidP="0008288A">
      <w:pPr>
        <w:rPr>
          <w:moveFrom w:id="366" w:author="Laura Kvist" w:date="2020-06-15T10:49:00Z"/>
          <w:sz w:val="24"/>
          <w:szCs w:val="24"/>
          <w:lang w:val="en-US"/>
        </w:rPr>
      </w:pPr>
      <w:moveFromRangeStart w:id="367" w:author="Laura Kvist" w:date="2020-06-15T10:49:00Z" w:name="move43110583"/>
      <w:moveFrom w:id="368" w:author="Laura Kvist" w:date="2020-06-15T10:49:00Z">
        <w:r w:rsidRPr="0008288A" w:rsidDel="00173D7A">
          <w:rPr>
            <w:sz w:val="24"/>
            <w:szCs w:val="24"/>
            <w:lang w:val="en-US"/>
          </w:rPr>
          <w:t>The RU’s future research goals are compatible with sustainable development outlined nationally especially under theme global commons (combining biodiversity and climate change): equal prospects for wellbeing (preserved ecosystem functions and environmental quality), a participatory society for citizens (management relevancy and result’s use in society), sustainable society and local communities (ecosystem productivity and services), a carbon-neutral society (knowledge of processes regulating carbon stocks), lifestyles respectful of the carrying capacity of nature (maintenances biodiversity and function) and decision-making respectful of nature (fulfilling biodiversity targets). Overall, the project promotes the UN Sustainable Development Goal 15 Protect, restore and promote sustainable use of ecosystems their management. The research project is societally relevant and it provides evidence how human activities may have altered ecosystems functional structure through land use or environmental degradation and how ecosystem functions may change under changing land use in the future. The added value of the research for sustainability come from increased knowledge of interactive contributions of multiple global change factors on ecosystem services, improving assessment of environmental quality and health of ecosystems, productivity of ecosystems, maintenance of biodiversity, and ecosystem resilience. The research is relevant regarding to the nationally ratified Convention on Biological Diversity (CBD; 1992), aiming to respect, preserve and maintain knowledge, innovations and practices of Indigenous and local communities embodying traditional lifestyles by applying the Akwé: Kon Voluntary Guidelines, a protocol developed by the CBD for cultural, environmental, and social impact assessment to be applied in regions inhabited or used by indigenous people &amp; EU Water framework directive.</w:t>
        </w:r>
        <w:commentRangeEnd w:id="365"/>
        <w:r w:rsidR="006519B0" w:rsidRPr="0008288A" w:rsidDel="00173D7A">
          <w:rPr>
            <w:rStyle w:val="CommentReference"/>
            <w:sz w:val="24"/>
            <w:szCs w:val="24"/>
          </w:rPr>
          <w:commentReference w:id="365"/>
        </w:r>
      </w:moveFrom>
    </w:p>
    <w:p w14:paraId="3C7EFDFE" w14:textId="61174AD0" w:rsidR="00C74B52" w:rsidDel="00173D7A" w:rsidRDefault="00C74B52" w:rsidP="00C74B52">
      <w:pPr>
        <w:rPr>
          <w:moveFrom w:id="369" w:author="Laura Kvist" w:date="2020-06-15T10:49:00Z"/>
          <w:rFonts w:ascii="Calibri" w:hAnsi="Calibri" w:cs="Calibri"/>
          <w:color w:val="000000" w:themeColor="text1"/>
          <w:lang w:val="en-US"/>
        </w:rPr>
      </w:pPr>
      <w:moveFrom w:id="370" w:author="Laura Kvist" w:date="2020-06-15T10:49:00Z">
        <w:r w:rsidDel="00173D7A">
          <w:rPr>
            <w:rFonts w:ascii="Calibri" w:hAnsi="Calibri" w:cs="Calibri"/>
            <w:color w:val="000000" w:themeColor="text1"/>
            <w:lang w:val="en-US"/>
          </w:rPr>
          <w:t xml:space="preserve">The main UN Sustainable Development Goal our research unit is responding to is Goal 15: LIfe on Land. The earth and the ecosystem services provided are critical for human well-being. We are fully dependent on nature. However, human activities pose a huge threat to survival of our fauna and flora, and to us. As many as 1 million species are in danger of becoming extinct, known as biodiversity loss, according to the 2019 Global Assessment Report on Biodiversity and Ecosystem Service. These changes are particularly alarming in the Arctic region, yet the efforts to mitigate this undesirable trend have largely failed. Being able to sustain biodiversity at all its levels is critical for humankind, as our survival and well-being are directly linked to the existence of other species in countless ways. Ecosystem health affects our health, food availability, livelihoods, economies and quality of life. To overcome the biodiversity crisis, we must not merely catalogue biodiversity, but understand the diversity of </w:t>
        </w:r>
        <w:commentRangeStart w:id="371"/>
        <w:r w:rsidDel="00173D7A">
          <w:rPr>
            <w:rFonts w:ascii="Calibri" w:hAnsi="Calibri" w:cs="Calibri"/>
            <w:color w:val="000000" w:themeColor="text1"/>
            <w:lang w:val="en-US"/>
          </w:rPr>
          <w:t>e</w:t>
        </w:r>
        <w:commentRangeEnd w:id="371"/>
        <w:r w:rsidR="00F20F64" w:rsidDel="00173D7A">
          <w:rPr>
            <w:rStyle w:val="CommentReference"/>
          </w:rPr>
          <w:commentReference w:id="371"/>
        </w:r>
        <w:r w:rsidDel="00173D7A">
          <w:rPr>
            <w:rFonts w:ascii="Calibri" w:hAnsi="Calibri" w:cs="Calibri"/>
            <w:color w:val="000000" w:themeColor="text1"/>
            <w:lang w:val="en-US"/>
          </w:rPr>
          <w:t>cological interactions and evolutionary processes that underlie its functionality. The majority of research within our unit is focused on this task from various angles of view, and we have taken measures to fortify this research field further within the unit.</w:t>
        </w:r>
      </w:moveFrom>
    </w:p>
    <w:p w14:paraId="6EE2BC08" w14:textId="559DFF87" w:rsidR="00C74B52" w:rsidDel="00173D7A" w:rsidRDefault="00C74B52" w:rsidP="00C74B52">
      <w:pPr>
        <w:rPr>
          <w:moveFrom w:id="372" w:author="Laura Kvist" w:date="2020-06-15T10:49:00Z"/>
          <w:rFonts w:ascii="Calibri" w:hAnsi="Calibri" w:cs="Calibri"/>
          <w:color w:val="000000" w:themeColor="text1"/>
          <w:lang w:val="en-US"/>
        </w:rPr>
      </w:pPr>
    </w:p>
    <w:p w14:paraId="0B54790B" w14:textId="6FC2BDA8" w:rsidR="00C74B52" w:rsidDel="00173D7A" w:rsidRDefault="00C74B52" w:rsidP="00C74B52">
      <w:pPr>
        <w:rPr>
          <w:moveFrom w:id="373" w:author="Laura Kvist" w:date="2020-06-15T10:49:00Z"/>
          <w:rFonts w:ascii="Calibri" w:hAnsi="Calibri" w:cs="Calibri"/>
          <w:color w:val="000000" w:themeColor="text1"/>
        </w:rPr>
      </w:pPr>
      <w:moveFrom w:id="374" w:author="Laura Kvist" w:date="2020-06-15T10:49:00Z">
        <w:r w:rsidDel="00173D7A">
          <w:rPr>
            <w:rFonts w:ascii="Calibri" w:hAnsi="Calibri" w:cs="Calibri"/>
            <w:color w:val="000000" w:themeColor="text1"/>
            <w:lang w:val="en-US"/>
          </w:rPr>
          <w:t xml:space="preserve">Unprecedented fast progress in genome sequencing technologies has enabled studying species and biological communities in much greater detail than before. Rapid development in computational methods facilitates the application of genomic tools to new fields, such as long time series and genome-wide datasets of large numbers of species, as well as analyses of environmental and historical samples. Researchers within our unit are at the forefront in developing and applying tools that take full advantage of these cutting-edge technologies in mitigating the effects of biodiversity loss, understanding past and present interactions between species and species communities, and advancing the long-term human and ecosystem well-being. We plan to continue within this strength area of our unit with a multidisciplinary approach. Supported by state-of-the-art technology, we seek to provide novel insights and practical solutions to sustain biodiversity, promote human well-being, and offer grounds for scientific breakthroughs. The bewildering biodiversity has great potential to provide innovative solutions not only for ecosystem services, but for many areas of society, such as food industry, construction industry, medicine and recreational services. </w:t>
        </w:r>
        <w:r w:rsidDel="00173D7A">
          <w:rPr>
            <w:rFonts w:ascii="Calibri" w:hAnsi="Calibri" w:cs="Calibri"/>
            <w:color w:val="000000" w:themeColor="text1"/>
          </w:rPr>
          <w:t xml:space="preserve">TÄHÄN TEKSTI; OLLAAN HAKEMASSA PROFI6 RAHOITUSTA AKATEMIALTA. – montako uutta työsuhdetta, miten paljon uusia julkaisuja ko rahoituksen odotetaan tuottavan… </w:t>
        </w:r>
      </w:moveFrom>
    </w:p>
    <w:p w14:paraId="42B45178" w14:textId="1CF2C9DF" w:rsidR="00C74B52" w:rsidDel="00173D7A" w:rsidRDefault="00C74B52" w:rsidP="0008288A">
      <w:pPr>
        <w:rPr>
          <w:moveFrom w:id="375" w:author="Laura Kvist" w:date="2020-06-15T10:49:00Z"/>
        </w:rPr>
      </w:pPr>
    </w:p>
    <w:p w14:paraId="1AA64475" w14:textId="7D547DB0" w:rsidR="00C74B52" w:rsidDel="00173D7A" w:rsidRDefault="00C74B52" w:rsidP="0008288A">
      <w:pPr>
        <w:rPr>
          <w:moveFrom w:id="376" w:author="Laura Kvist" w:date="2020-06-15T10:49:00Z"/>
          <w:lang w:val="en-US"/>
        </w:rPr>
      </w:pPr>
      <w:moveFrom w:id="377" w:author="Laura Kvist" w:date="2020-06-15T10:49:00Z">
        <w:r w:rsidRPr="00173D7A" w:rsidDel="00173D7A">
          <w:rPr>
            <w:lang w:val="en-GB"/>
            <w:rPrChange w:id="378" w:author="Laura Kvist" w:date="2020-06-15T10:44:00Z">
              <w:rPr/>
            </w:rPrChange>
          </w:rPr>
          <w:t>A phenomenon of global change, especially influenced by the aim of carbon-neutral societies, is deforestation. As we are striving for renewable energy sources, a carbon-neutral material considered for biofuels is biomass in the form of living plants, such as trees. However, remarkable and rapid increase in bioenergy production may occur at the expense of conservation of biodiversity, pristine nature, ecosystem services and multiuse of nature (Kröger &amp; Raitio 2017).  Deforestation poses a major challenge to sustainable development, as forests are crucial for sustaining life on Earth and play a major role in climate change. By all tree cover thresholds, Finland has suffered from increased deforestation within the last decade (</w:t>
        </w:r>
        <w:r w:rsidR="00784497" w:rsidDel="00173D7A">
          <w:fldChar w:fldCharType="begin"/>
        </w:r>
        <w:r w:rsidR="00784497" w:rsidRPr="00173D7A" w:rsidDel="00173D7A">
          <w:rPr>
            <w:lang w:val="en-GB"/>
            <w:rPrChange w:id="379" w:author="Laura Kvist" w:date="2020-06-15T10:44:00Z">
              <w:rPr/>
            </w:rPrChange>
          </w:rPr>
          <w:instrText xml:space="preserve"> HYPERLINK "https://rainforests.mongabay.com/deforestation/archive/Finland.htm" </w:instrText>
        </w:r>
        <w:r w:rsidR="00784497" w:rsidDel="00173D7A">
          <w:fldChar w:fldCharType="separate"/>
        </w:r>
        <w:r w:rsidRPr="00173D7A" w:rsidDel="00173D7A">
          <w:rPr>
            <w:lang w:val="en-GB"/>
            <w:rPrChange w:id="380" w:author="Laura Kvist" w:date="2020-06-15T10:44:00Z">
              <w:rPr/>
            </w:rPrChange>
          </w:rPr>
          <w:t>https://rainforests.mongabay.com/deforestation/archive/Finland.htm</w:t>
        </w:r>
        <w:r w:rsidR="00784497" w:rsidDel="00173D7A">
          <w:fldChar w:fldCharType="end"/>
        </w:r>
        <w:r w:rsidRPr="00173D7A" w:rsidDel="00173D7A">
          <w:rPr>
            <w:lang w:val="en-GB"/>
            <w:rPrChange w:id="381" w:author="Laura Kvist" w:date="2020-06-15T10:44:00Z">
              <w:rPr/>
            </w:rPrChange>
          </w:rPr>
          <w:t xml:space="preserve">, </w:t>
        </w:r>
        <w:r w:rsidR="00784497" w:rsidDel="00173D7A">
          <w:fldChar w:fldCharType="begin"/>
        </w:r>
        <w:r w:rsidR="00784497" w:rsidRPr="00173D7A" w:rsidDel="00173D7A">
          <w:rPr>
            <w:lang w:val="en-GB"/>
            <w:rPrChange w:id="382" w:author="Laura Kvist" w:date="2020-06-15T10:44:00Z">
              <w:rPr/>
            </w:rPrChange>
          </w:rPr>
          <w:instrText xml:space="preserve"> HYPER</w:instrText>
        </w:r>
        <w:r w:rsidR="00784497" w:rsidRPr="00173D7A" w:rsidDel="00173D7A">
          <w:rPr>
            <w:lang w:val="en-GB"/>
            <w:rPrChange w:id="383" w:author="Laura Kvist" w:date="2020-06-15T10:44:00Z">
              <w:rPr/>
            </w:rPrChange>
          </w:rPr>
          <w:instrText xml:space="preserve">LINK "https://www.endseurope.com/article/1664421/finland-accused-climate-double-standards-deforestation-talks" </w:instrText>
        </w:r>
        <w:r w:rsidR="00784497" w:rsidDel="00173D7A">
          <w:fldChar w:fldCharType="separate"/>
        </w:r>
        <w:r w:rsidRPr="00173D7A" w:rsidDel="00173D7A">
          <w:rPr>
            <w:lang w:val="en-GB"/>
            <w:rPrChange w:id="384" w:author="Laura Kvist" w:date="2020-06-15T10:44:00Z">
              <w:rPr/>
            </w:rPrChange>
          </w:rPr>
          <w:t>https://www.endseurope.com/article/1664421/finland-accused-climate-double-standards-deforestation-talks</w:t>
        </w:r>
        <w:r w:rsidR="00784497" w:rsidDel="00173D7A">
          <w:fldChar w:fldCharType="end"/>
        </w:r>
        <w:r w:rsidRPr="00173D7A" w:rsidDel="00173D7A">
          <w:rPr>
            <w:lang w:val="en-GB"/>
            <w:rPrChange w:id="385" w:author="Laura Kvist" w:date="2020-06-15T10:44:00Z">
              <w:rPr/>
            </w:rPrChange>
          </w:rPr>
          <w:t>).</w:t>
        </w:r>
        <w:r w:rsidDel="00173D7A">
          <w:rPr>
            <w:lang w:val="en-US"/>
          </w:rPr>
          <w:t xml:space="preserve"> Our solution to achieving the sustainability goals is to prioritize bioenergy production to anthropogenic lands. For example, the area of mined peatlands in Finland totals ~50,000 ha, ~2000-3000 ha being abandoned annually, and large areas of abandoned anthropogenic land exist in northern and eastern Finland due to past decline of agriculture and increased peat and mineral mining. In our multidisciplinary research, we aim to find ways to improve biomass production and bioremediation on several unutilized land types by using biotechnological solutions.</w:t>
        </w:r>
      </w:moveFrom>
    </w:p>
    <w:p w14:paraId="779D0A80" w14:textId="572A95BA" w:rsidR="00C74B52" w:rsidDel="00173D7A" w:rsidRDefault="00C74B52" w:rsidP="00C74B52">
      <w:pPr>
        <w:rPr>
          <w:moveFrom w:id="386" w:author="Laura Kvist" w:date="2020-06-15T10:49:00Z"/>
          <w:rFonts w:ascii="Calibri" w:eastAsia="Times New Roman" w:hAnsi="Calibri" w:cs="Calibri"/>
          <w:color w:val="000000" w:themeColor="text1"/>
          <w:lang w:val="en-US" w:eastAsia="fi-FI"/>
        </w:rPr>
      </w:pPr>
      <w:moveFrom w:id="387" w:author="Laura Kvist" w:date="2020-06-15T10:49:00Z">
        <w:r w:rsidDel="00173D7A">
          <w:rPr>
            <w:rFonts w:ascii="Calibri" w:hAnsi="Calibri" w:cs="Calibri"/>
            <w:color w:val="000000" w:themeColor="text1"/>
            <w:lang w:val="en-US"/>
          </w:rPr>
          <w:t>We are also addressing the UN Sustainable Development Goal 6 with our research</w:t>
        </w:r>
        <w:r w:rsidDel="00173D7A">
          <w:rPr>
            <w:rFonts w:ascii="Calibri" w:eastAsia="Times New Roman" w:hAnsi="Calibri" w:cs="Calibri"/>
            <w:color w:val="000000" w:themeColor="text1"/>
            <w:lang w:val="en-US" w:eastAsia="fi-FI"/>
          </w:rPr>
          <w:t xml:space="preserve">: Clean water and sanitation. Although in Finland water is not scarce, the freshwater environments are severely affected by land use management practices, such as agriculture and forestry.  </w:t>
        </w:r>
        <w:r w:rsidDel="00173D7A">
          <w:rPr>
            <w:rFonts w:ascii="Calibri" w:eastAsia="Times New Roman" w:hAnsi="Calibri" w:cs="Calibri"/>
            <w:color w:val="FF0000"/>
            <w:lang w:val="en-US" w:eastAsia="fi-FI"/>
          </w:rPr>
          <w:t>TÄHÄN TIMOLTA TEKSTIÄ</w:t>
        </w:r>
      </w:moveFrom>
    </w:p>
    <w:p w14:paraId="5EA8D413" w14:textId="17BEF5C3" w:rsidR="00C74B52" w:rsidDel="00173D7A" w:rsidRDefault="00C74B52" w:rsidP="0008288A">
      <w:pPr>
        <w:rPr>
          <w:moveFrom w:id="388" w:author="Laura Kvist" w:date="2020-06-15T10:49:00Z"/>
          <w:lang w:val="en-US"/>
        </w:rPr>
      </w:pPr>
    </w:p>
    <w:p w14:paraId="0DDCB53F" w14:textId="579CA910" w:rsidR="00C74B52" w:rsidDel="00173D7A" w:rsidRDefault="00C74B52" w:rsidP="0008288A">
      <w:pPr>
        <w:rPr>
          <w:moveFrom w:id="389" w:author="Laura Kvist" w:date="2020-06-15T10:49:00Z"/>
          <w:lang w:val="en-US"/>
        </w:rPr>
      </w:pPr>
      <w:moveFrom w:id="390" w:author="Laura Kvist" w:date="2020-06-15T10:49:00Z">
        <w:r w:rsidDel="00173D7A">
          <w:rPr>
            <w:lang w:val="en-US"/>
          </w:rPr>
          <w:t xml:space="preserve">The UN Sustainable Development Goal 13, Climate Action, is also our focus area for the next five years.  Whereas the climate change affects all countries on all continents and latitudes, the effects are severely pronounced on the vulnerable Arctic regions. The effects of climate change are numerous, from floods and extreme weather events to pathogens and pests invading new areas, threats to the Arctic biodiversity, which all is summarized in negative effects on human health, livelihoods and economy. </w:t>
        </w:r>
        <w:r w:rsidDel="00173D7A">
          <w:rPr>
            <w:color w:val="FF0000"/>
            <w:lang w:val="en-US"/>
          </w:rPr>
          <w:t>TÄHÄN JEFFREY TEKSTIÄ</w:t>
        </w:r>
      </w:moveFrom>
    </w:p>
    <w:moveFromRangeEnd w:id="367"/>
    <w:p w14:paraId="6721EB48" w14:textId="77777777" w:rsidR="00C74B52" w:rsidRDefault="00C74B52" w:rsidP="0008288A">
      <w:pPr>
        <w:rPr>
          <w:lang w:val="en-US" w:eastAsia="fi-FI"/>
        </w:rPr>
      </w:pPr>
    </w:p>
    <w:p w14:paraId="1B4C083E" w14:textId="77777777" w:rsidR="00C74B52" w:rsidRDefault="00C74B52" w:rsidP="0008288A">
      <w:pPr>
        <w:rPr>
          <w:lang w:val="en-US" w:eastAsia="fi-FI"/>
        </w:rPr>
      </w:pPr>
      <w:r>
        <w:rPr>
          <w:lang w:val="en-US" w:eastAsia="fi-FI"/>
        </w:rPr>
        <w:t>The risks associated with our 5-year research plan are failures to obtain external funding and degradation of infrastructure (equipment). To minimize the risks, we are encouraging all personnel to actively apply for research funding and creating supportive networks for young scientists in writing funding applications. Tms…??</w:t>
      </w:r>
    </w:p>
    <w:p w14:paraId="4EE4F941" w14:textId="77777777" w:rsidR="00C74B52" w:rsidRDefault="00C74B52" w:rsidP="00C74B52">
      <w:pPr>
        <w:rPr>
          <w:rFonts w:ascii="Calibri" w:eastAsia="Times New Roman" w:hAnsi="Calibri" w:cs="Calibri"/>
          <w:color w:val="000000" w:themeColor="text1"/>
          <w:lang w:val="en-US" w:eastAsia="fi-FI"/>
        </w:rPr>
      </w:pPr>
    </w:p>
    <w:p w14:paraId="413B1E6F" w14:textId="77777777" w:rsidR="00C74B52" w:rsidRDefault="00C74B52" w:rsidP="0008288A">
      <w:pPr>
        <w:rPr>
          <w:rFonts w:eastAsia="Times New Roman"/>
          <w:lang w:val="en-US" w:eastAsia="fi-FI"/>
        </w:rPr>
      </w:pPr>
      <w:r>
        <w:rPr>
          <w:rFonts w:eastAsia="Times New Roman"/>
          <w:lang w:val="en-US" w:eastAsia="fi-FI"/>
        </w:rPr>
        <w:t xml:space="preserve">Societal impacts: We will produce </w:t>
      </w:r>
      <w:r>
        <w:rPr>
          <w:lang w:val="en-US"/>
        </w:rPr>
        <w:t>new high-quality scientific and societally relevant data</w:t>
      </w:r>
      <w:r>
        <w:rPr>
          <w:rFonts w:eastAsia="Times New Roman"/>
          <w:lang w:val="en-US" w:eastAsia="fi-FI"/>
        </w:rPr>
        <w:t xml:space="preserve"> on the </w:t>
      </w:r>
      <w:r>
        <w:rPr>
          <w:lang w:val="en-US"/>
        </w:rPr>
        <w:t>ecological interactions and evolutionary processes that underlie biodiversity functionality, … We will communicate our results to the public through social media and by writing press releases about interesting project results.</w:t>
      </w:r>
      <w:r>
        <w:rPr>
          <w:rFonts w:eastAsia="Times New Roman"/>
          <w:lang w:val="en-US" w:eastAsia="fi-FI"/>
        </w:rPr>
        <w:t xml:space="preserve"> Besides directly supporting the UN Sustainable Development Goals 6, 13 and 15 and the Research Focus Area “Changing climate and northern environment” within University of Oulu, our research will affect regional and national land-use policies and EU </w:t>
      </w:r>
      <w:r>
        <w:rPr>
          <w:rFonts w:eastAsia="Times New Roman"/>
          <w:color w:val="FF0000"/>
          <w:lang w:val="en-US" w:eastAsia="fi-FI"/>
        </w:rPr>
        <w:t>xxx</w:t>
      </w:r>
      <w:r>
        <w:rPr>
          <w:rFonts w:eastAsia="Times New Roman"/>
          <w:lang w:val="en-US" w:eastAsia="fi-FI"/>
        </w:rPr>
        <w:t xml:space="preserve"> policies.</w:t>
      </w:r>
    </w:p>
    <w:p w14:paraId="140B70C7" w14:textId="77777777" w:rsidR="00C74B52" w:rsidRDefault="00C74B52" w:rsidP="00C74B52">
      <w:pPr>
        <w:rPr>
          <w:rFonts w:ascii="Calibri" w:eastAsia="Times New Roman" w:hAnsi="Calibri" w:cs="Calibri"/>
          <w:color w:val="000000" w:themeColor="text1"/>
          <w:lang w:val="en-US" w:eastAsia="fi-FI"/>
        </w:rPr>
      </w:pPr>
    </w:p>
    <w:p w14:paraId="15F23DB7" w14:textId="77777777" w:rsidR="00C74B52" w:rsidRDefault="00C74B52" w:rsidP="0008288A">
      <w:pPr>
        <w:rPr>
          <w:lang w:val="en-US" w:eastAsia="fi-FI"/>
        </w:rPr>
      </w:pPr>
      <w:r>
        <w:rPr>
          <w:lang w:val="en-US" w:eastAsia="fi-FI"/>
        </w:rPr>
        <w:t>We will provide new biotechnological tools for bioremediation of Arctic soils and water. For example, in an on-going ERDF-funded project jointly with Water, Energy and Environmental Engineering research unit of Univ. Oulu, we are building and testing hybrid water purification units to clean waste water from various sources (mining, municipal, etc.). These units will be operational after the project’s end, and we are planning on similar activities for the next five years.</w:t>
      </w:r>
    </w:p>
    <w:p w14:paraId="09364A89" w14:textId="77777777" w:rsidR="00C74B52" w:rsidRDefault="00C74B52" w:rsidP="00C74B52">
      <w:pPr>
        <w:rPr>
          <w:rFonts w:ascii="Calibri" w:eastAsia="Times New Roman" w:hAnsi="Calibri" w:cs="Calibri"/>
          <w:color w:val="FF0000"/>
          <w:lang w:val="en-US" w:eastAsia="fi-FI"/>
        </w:rPr>
      </w:pPr>
      <w:r>
        <w:rPr>
          <w:rFonts w:ascii="Calibri" w:eastAsia="Times New Roman" w:hAnsi="Calibri" w:cs="Calibri"/>
          <w:color w:val="FF0000"/>
          <w:lang w:val="en-US" w:eastAsia="fi-FI"/>
        </w:rPr>
        <w:t>(tähän tarvittaisiin muiden panostusta)</w:t>
      </w:r>
    </w:p>
    <w:p w14:paraId="02D60DF7" w14:textId="77777777" w:rsidR="00C74B52" w:rsidRDefault="00C74B52" w:rsidP="00C74B52">
      <w:pPr>
        <w:rPr>
          <w:rFonts w:ascii="Calibri" w:eastAsia="Times New Roman" w:hAnsi="Calibri" w:cs="Calibri"/>
          <w:color w:val="000000"/>
          <w:lang w:val="en-US" w:eastAsia="fi-FI"/>
        </w:rPr>
      </w:pPr>
    </w:p>
    <w:p w14:paraId="68E265F0" w14:textId="77777777" w:rsidR="00C74B52" w:rsidRDefault="00C74B52" w:rsidP="00C74B52">
      <w:pPr>
        <w:rPr>
          <w:sz w:val="24"/>
          <w:szCs w:val="24"/>
          <w:lang w:val="en-US"/>
        </w:rPr>
      </w:pPr>
    </w:p>
    <w:p w14:paraId="1713ADAA" w14:textId="77777777" w:rsidR="00826348" w:rsidRPr="0008288A" w:rsidRDefault="00826348" w:rsidP="0008288A">
      <w:pPr>
        <w:rPr>
          <w:sz w:val="24"/>
          <w:szCs w:val="24"/>
          <w:lang w:val="en-US" w:eastAsia="fi-FI"/>
        </w:rPr>
      </w:pPr>
      <w:commentRangeStart w:id="391"/>
      <w:r w:rsidRPr="0008288A">
        <w:rPr>
          <w:sz w:val="24"/>
          <w:szCs w:val="24"/>
          <w:lang w:val="en-US" w:eastAsia="fi-FI"/>
        </w:rPr>
        <w:t xml:space="preserve">Ecology &amp; Genetics RU has close connection with Biodiversity Unit belonging to the UOulu Research Infrastructure. The BD unit maintains 1) scientific collections and curates them so that they are available to national and international researchers and 2) research facilities at the Botanical Gardens for experimental research (greenhouses, experimental fields). </w:t>
      </w:r>
    </w:p>
    <w:p w14:paraId="68FA04CF" w14:textId="77777777" w:rsidR="00826348" w:rsidRPr="0008288A" w:rsidRDefault="00826348" w:rsidP="0008288A">
      <w:pPr>
        <w:rPr>
          <w:sz w:val="24"/>
          <w:szCs w:val="24"/>
          <w:lang w:val="en-US" w:eastAsia="fi-FI"/>
        </w:rPr>
      </w:pPr>
      <w:r w:rsidRPr="0008288A">
        <w:rPr>
          <w:sz w:val="24"/>
          <w:szCs w:val="24"/>
          <w:lang w:val="en-US" w:eastAsia="fi-FI"/>
        </w:rPr>
        <w:t xml:space="preserve">The collections support unit’s research and are important (e.g. data management and long-term database, archival) for documenting and preservation of specimens for later use, in particular documenting endangered species protected by law. The units are actively developed digitalization of biodiversity information facilities and have key role for setting up exhibitions presenting natural history and for students and the public (Botanical Gardens, Science Garden, Zoological Exhibitions). The digitalized data accumulate in global databases that are increasingly used in global biodiversity research. These activities belong to the strategic focus areas of the university and they are linked to ERC Life Plan and other research initiatives on biodiversity time series such as BioTIME. RU &amp; BD unit synergies strengthen research possibilities.   </w:t>
      </w:r>
    </w:p>
    <w:p w14:paraId="506DA4A5" w14:textId="5A975FED" w:rsidR="00C74B52" w:rsidRPr="0008288A" w:rsidRDefault="00826348" w:rsidP="0008288A">
      <w:pPr>
        <w:rPr>
          <w:sz w:val="24"/>
          <w:szCs w:val="24"/>
          <w:lang w:val="en-US" w:eastAsia="fi-FI"/>
        </w:rPr>
      </w:pPr>
      <w:r w:rsidRPr="0008288A">
        <w:rPr>
          <w:sz w:val="24"/>
          <w:szCs w:val="24"/>
          <w:lang w:val="en-US" w:eastAsia="fi-FI"/>
        </w:rPr>
        <w:t>Research training through curriculums of UniOGS graduate schools produce a third of our PhDs in ecology and genetics. In the research training, gaining knowledge of species and nature combined with most up-to-day expertise in ecological analysis play an important role to ensure excellent skills in likely working positions (research institutes, conservation and management). The BD unit has also key position acting as regional research coordinated with national research activities of Finnish Museum of Natural History, with a special focus on the province of Oulu and the southern and central parts of Lapland</w:t>
      </w:r>
      <w:commentRangeEnd w:id="391"/>
      <w:r w:rsidR="009B75C3" w:rsidRPr="0008288A">
        <w:rPr>
          <w:rStyle w:val="CommentReference"/>
          <w:sz w:val="24"/>
          <w:szCs w:val="24"/>
        </w:rPr>
        <w:commentReference w:id="391"/>
      </w:r>
      <w:r w:rsidRPr="0008288A">
        <w:rPr>
          <w:sz w:val="24"/>
          <w:szCs w:val="24"/>
          <w:lang w:val="en-US" w:eastAsia="fi-FI"/>
        </w:rPr>
        <w:t>.</w:t>
      </w:r>
    </w:p>
    <w:p w14:paraId="19523379" w14:textId="77777777" w:rsidR="00C74B52" w:rsidRPr="0008288A" w:rsidRDefault="00C74B52" w:rsidP="0008288A">
      <w:pPr>
        <w:rPr>
          <w:sz w:val="24"/>
          <w:szCs w:val="24"/>
          <w:lang w:val="en-US"/>
        </w:rPr>
      </w:pPr>
    </w:p>
    <w:p w14:paraId="5B763EBE" w14:textId="77777777" w:rsidR="0082786A" w:rsidRPr="0008288A" w:rsidRDefault="0082786A" w:rsidP="00AF409A">
      <w:pPr>
        <w:rPr>
          <w:sz w:val="24"/>
          <w:szCs w:val="24"/>
          <w:lang w:val="en-US"/>
        </w:rPr>
      </w:pPr>
    </w:p>
    <w:p w14:paraId="27303710" w14:textId="19FA928F" w:rsidR="00AF409A" w:rsidRPr="0008288A" w:rsidRDefault="00CD51F5" w:rsidP="00AF409A">
      <w:pPr>
        <w:rPr>
          <w:sz w:val="24"/>
          <w:szCs w:val="24"/>
          <w:lang w:val="en-US"/>
        </w:rPr>
      </w:pPr>
      <w:r w:rsidRPr="0008288A">
        <w:rPr>
          <w:sz w:val="24"/>
          <w:szCs w:val="24"/>
          <w:lang w:val="en-US"/>
        </w:rPr>
        <w:t>In the new strategy (2020-) of University of Oulu one of the four focus areas is “Changing climate and northern environment”. In the description of this focus area it is especially mentioned that “the recent fast development of DNA sequencing and bioinformatics has opened new areas and possibilities for research into biomonitoring” showing clear-cut connection of RU activities to the strategy of the University. The key personnel of RU are registered under this focus area.</w:t>
      </w:r>
    </w:p>
    <w:p w14:paraId="477B1435" w14:textId="77777777" w:rsidR="00CD51F5" w:rsidRDefault="00CD51F5" w:rsidP="00AF409A">
      <w:pPr>
        <w:rPr>
          <w:lang w:val="en-US"/>
        </w:rPr>
      </w:pPr>
    </w:p>
    <w:p w14:paraId="13B02859" w14:textId="25C624C3" w:rsidR="00806486" w:rsidRPr="00BD3071" w:rsidRDefault="002E27BC" w:rsidP="001A698E">
      <w:pPr>
        <w:pStyle w:val="Heading1RAE2020Style"/>
        <w:shd w:val="clear" w:color="auto" w:fill="FFCCFF"/>
      </w:pPr>
      <w:r>
        <w:t>4</w:t>
      </w:r>
      <w:r w:rsidR="00806486" w:rsidRPr="00BD3071">
        <w:t>. O</w:t>
      </w:r>
      <w:r w:rsidR="00FF4FD5">
        <w:t>RGANIZ</w:t>
      </w:r>
      <w:r w:rsidR="00BD3071">
        <w:t xml:space="preserve">ATION OF WORK </w:t>
      </w:r>
      <w:r w:rsidR="00FF4FD5">
        <w:t>INVOLVED IN</w:t>
      </w:r>
      <w:r w:rsidR="00BD3071">
        <w:t xml:space="preserve"> COMPLETING THE SELF-EVALUATION</w:t>
      </w:r>
      <w:r w:rsidR="00806486" w:rsidRPr="00BD3071">
        <w:t xml:space="preserve"> </w:t>
      </w:r>
      <w:r w:rsidR="00551A8C">
        <w:t>(max. 0</w:t>
      </w:r>
      <w:r w:rsidR="00706A8F">
        <w:t>.</w:t>
      </w:r>
      <w:r w:rsidR="00551A8C">
        <w:t>5 page)</w:t>
      </w:r>
    </w:p>
    <w:p w14:paraId="51C1B178" w14:textId="2175302C" w:rsidR="00806486" w:rsidRPr="005A6583" w:rsidRDefault="00806486">
      <w:pPr>
        <w:rPr>
          <w:sz w:val="24"/>
          <w:lang w:val="en-US"/>
        </w:rPr>
      </w:pPr>
      <w:r w:rsidRPr="005A6583">
        <w:rPr>
          <w:sz w:val="24"/>
          <w:lang w:val="en-US"/>
        </w:rPr>
        <w:t>[Write here]</w:t>
      </w:r>
    </w:p>
    <w:p w14:paraId="27C5BFE2" w14:textId="1137885D" w:rsidR="00977D0C" w:rsidRPr="00421134" w:rsidRDefault="00977D0C" w:rsidP="00072E03">
      <w:pPr>
        <w:rPr>
          <w:lang w:val="en-US"/>
        </w:rPr>
      </w:pPr>
    </w:p>
    <w:p w14:paraId="025BD23D" w14:textId="716359EC" w:rsidR="00F30ADB" w:rsidRPr="0096789B" w:rsidRDefault="00421134" w:rsidP="001A698E">
      <w:pPr>
        <w:pStyle w:val="Heading1RAE2020Style"/>
        <w:shd w:val="clear" w:color="auto" w:fill="DEEAF6" w:themeFill="accent5" w:themeFillTint="33"/>
      </w:pPr>
      <w:r w:rsidRPr="0096789B">
        <w:t xml:space="preserve">APPENDICES: </w:t>
      </w:r>
      <w:bookmarkStart w:id="392" w:name="_Hlk31920085"/>
      <w:r w:rsidR="005A6583" w:rsidRPr="0096789B">
        <w:t xml:space="preserve">RESEARCH GROUP LEADERS’ AND/OR PRINCIPAL INVESTIGATORS’ CVs AND A SELECTED LIST OF </w:t>
      </w:r>
      <w:r w:rsidR="00FF4FD5">
        <w:t>UP TO</w:t>
      </w:r>
      <w:r w:rsidR="005A6583" w:rsidRPr="0096789B">
        <w:t xml:space="preserve"> 20 PUBLICATIONS FOR THE ENTIRE RU </w:t>
      </w:r>
      <w:bookmarkEnd w:id="392"/>
    </w:p>
    <w:sectPr w:rsidR="00F30ADB" w:rsidRPr="0096789B" w:rsidSect="00403094">
      <w:headerReference w:type="default" r:id="rId15"/>
      <w:footerReference w:type="even" r:id="rId16"/>
      <w:footerReference w:type="default" r:id="rId17"/>
      <w:pgSz w:w="11906" w:h="16838"/>
      <w:pgMar w:top="720" w:right="720" w:bottom="720" w:left="720" w:header="709" w:footer="709" w:gutter="0"/>
      <w:pgNumType w:start="1" w:chapStyle="1"/>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Maria Väisänen" w:date="2020-06-12T16:04:00Z" w:initials="MV">
    <w:p w14:paraId="1508C734" w14:textId="653A2856" w:rsidR="002F5969" w:rsidRPr="00CC38D7" w:rsidRDefault="002F5969">
      <w:pPr>
        <w:pStyle w:val="CommentText"/>
        <w:rPr>
          <w:lang w:val="en-US"/>
        </w:rPr>
      </w:pPr>
      <w:r>
        <w:rPr>
          <w:rStyle w:val="CommentReference"/>
        </w:rPr>
        <w:annotationRef/>
      </w:r>
      <w:r w:rsidRPr="00CC38D7">
        <w:rPr>
          <w:lang w:val="en-US"/>
        </w:rPr>
        <w:t xml:space="preserve">As part of </w:t>
      </w:r>
      <w:r>
        <w:rPr>
          <w:lang w:val="en-US"/>
        </w:rPr>
        <w:t xml:space="preserve">J. </w:t>
      </w:r>
      <w:r w:rsidRPr="00CC38D7">
        <w:rPr>
          <w:lang w:val="en-US"/>
        </w:rPr>
        <w:t xml:space="preserve">Welker’s chairship </w:t>
      </w:r>
      <w:r>
        <w:rPr>
          <w:lang w:val="en-US"/>
        </w:rPr>
        <w:t xml:space="preserve">project </w:t>
      </w:r>
      <w:r w:rsidRPr="00CC38D7">
        <w:rPr>
          <w:lang w:val="en-US"/>
        </w:rPr>
        <w:t>and the other projects that I’m involved with, I would suggest adding as point vii) global change ecology and biogeochemistry</w:t>
      </w:r>
    </w:p>
  </w:comment>
  <w:comment w:id="1" w:author="Jeffrey Welker" w:date="2020-06-12T16:12:00Z" w:initials="JW">
    <w:p w14:paraId="54479BA9" w14:textId="53498473" w:rsidR="002F5969" w:rsidRPr="00D44747" w:rsidRDefault="002F5969">
      <w:pPr>
        <w:pStyle w:val="CommentText"/>
        <w:rPr>
          <w:lang w:val="en-GB"/>
        </w:rPr>
      </w:pPr>
      <w:r>
        <w:rPr>
          <w:rStyle w:val="CommentReference"/>
        </w:rPr>
        <w:annotationRef/>
      </w:r>
      <w:r w:rsidRPr="00D44747">
        <w:rPr>
          <w:lang w:val="en-GB"/>
        </w:rPr>
        <w:t xml:space="preserve">Yes </w:t>
      </w:r>
      <w:bookmarkStart w:id="3" w:name="_Hlk43021623"/>
      <w:r w:rsidRPr="00D44747">
        <w:rPr>
          <w:lang w:val="en-GB"/>
        </w:rPr>
        <w:t>vii) globla change ecology and biogeochemistry</w:t>
      </w:r>
      <w:bookmarkEnd w:id="3"/>
    </w:p>
  </w:comment>
  <w:comment w:id="5" w:author="Jeffrey Welker" w:date="2020-06-12T16:18:00Z" w:initials="JW">
    <w:p w14:paraId="1E269F5E" w14:textId="76DDC190" w:rsidR="002F5969" w:rsidRPr="00D44747" w:rsidRDefault="002F5969">
      <w:pPr>
        <w:pStyle w:val="CommentText"/>
        <w:rPr>
          <w:lang w:val="en-GB"/>
        </w:rPr>
      </w:pPr>
      <w:r>
        <w:rPr>
          <w:rStyle w:val="CommentReference"/>
        </w:rPr>
        <w:annotationRef/>
      </w:r>
      <w:r w:rsidRPr="00D44747">
        <w:rPr>
          <w:lang w:val="en-GB"/>
        </w:rPr>
        <w:t>The RU is leading a Pan Arctic study of the Arctic’s water isotope cycle and the geochemical fingerprinting of water vapor transport into, out of and within the Arctic Basin, as part of MOSAiC.</w:t>
      </w:r>
    </w:p>
    <w:p w14:paraId="29DD1047" w14:textId="77777777" w:rsidR="002F5969" w:rsidRPr="00D44747" w:rsidRDefault="002F5969">
      <w:pPr>
        <w:pStyle w:val="CommentText"/>
        <w:rPr>
          <w:lang w:val="en-GB"/>
        </w:rPr>
      </w:pPr>
    </w:p>
    <w:p w14:paraId="242692E3" w14:textId="586169B8" w:rsidR="002F5969" w:rsidRPr="00D44747" w:rsidRDefault="002F5969">
      <w:pPr>
        <w:pStyle w:val="CommentText"/>
        <w:rPr>
          <w:lang w:val="en-GB"/>
        </w:rPr>
      </w:pPr>
      <w:r w:rsidRPr="00D44747">
        <w:rPr>
          <w:lang w:val="en-GB"/>
        </w:rPr>
        <w:t>The RU is also leading an EU Interact project studying precipitation sources and transport processes with a 25 site, isotopic geochemistry network.</w:t>
      </w:r>
    </w:p>
    <w:p w14:paraId="7EDBFC0D" w14:textId="77777777" w:rsidR="002F5969" w:rsidRPr="00D44747" w:rsidRDefault="002F5969">
      <w:pPr>
        <w:pStyle w:val="CommentText"/>
        <w:rPr>
          <w:lang w:val="en-GB"/>
        </w:rPr>
      </w:pPr>
    </w:p>
    <w:p w14:paraId="2C21A05F" w14:textId="2B2686B1" w:rsidR="002F5969" w:rsidRPr="00D44747" w:rsidRDefault="002F5969">
      <w:pPr>
        <w:pStyle w:val="CommentText"/>
        <w:rPr>
          <w:lang w:val="en-GB"/>
        </w:rPr>
      </w:pPr>
      <w:r w:rsidRPr="00D44747">
        <w:rPr>
          <w:lang w:val="en-GB"/>
        </w:rPr>
        <w:t>The RU is also leading a cross-Arctic study of carnivor diets and landscape usea long with comparative studies of reindeer and caribou diets and migration behaviors.</w:t>
      </w:r>
    </w:p>
  </w:comment>
  <w:comment w:id="7" w:author="Sami Kivelä" w:date="2020-06-12T14:40:00Z" w:initials="SK">
    <w:p w14:paraId="41588FC6" w14:textId="1CAA1674" w:rsidR="002F5969" w:rsidRPr="00197014" w:rsidRDefault="002F5969">
      <w:pPr>
        <w:pStyle w:val="CommentText"/>
        <w:rPr>
          <w:lang w:val="en-US"/>
        </w:rPr>
      </w:pPr>
      <w:r>
        <w:rPr>
          <w:rStyle w:val="CommentReference"/>
        </w:rPr>
        <w:annotationRef/>
      </w:r>
      <w:r w:rsidRPr="00197014">
        <w:rPr>
          <w:lang w:val="en-US"/>
        </w:rPr>
        <w:t xml:space="preserve">I am not sure if this fills the requirements, but we have elaborated theory of insect life history evolution in relation to seasonality by using a multi-trait approach </w:t>
      </w:r>
      <w:r>
        <w:rPr>
          <w:lang w:val="en-US"/>
        </w:rPr>
        <w:t>that allows both genetic evolution and phenotypic plasticity, while</w:t>
      </w:r>
      <w:r w:rsidRPr="00197014">
        <w:rPr>
          <w:lang w:val="en-US"/>
        </w:rPr>
        <w:t xml:space="preserve"> </w:t>
      </w:r>
      <w:r>
        <w:rPr>
          <w:lang w:val="en-US"/>
        </w:rPr>
        <w:t>addressing the effects of environmental stochasticity. This is “new” in the sense that it extends the earlier theory to a more holistic direction, and incorporates developmental plasticity into the analysis.</w:t>
      </w:r>
    </w:p>
  </w:comment>
  <w:comment w:id="8" w:author="Jeffrey Welker" w:date="2020-06-12T16:34:00Z" w:initials="JW">
    <w:p w14:paraId="5D24634D" w14:textId="6061BD70" w:rsidR="002F5969" w:rsidRPr="00D44747" w:rsidRDefault="002F5969">
      <w:pPr>
        <w:pStyle w:val="CommentText"/>
        <w:rPr>
          <w:lang w:val="en-GB"/>
        </w:rPr>
      </w:pPr>
      <w:r>
        <w:rPr>
          <w:rStyle w:val="CommentReference"/>
        </w:rPr>
        <w:annotationRef/>
      </w:r>
      <w:r w:rsidRPr="00D44747">
        <w:rPr>
          <w:lang w:val="en-GB"/>
        </w:rPr>
        <w:t>For the first time our research has shown that polar bear tissue Hg may be increasing , not due to greater emissions but to greater recycling of Hg in the Barents region (Lippold et al. 2020)</w:t>
      </w:r>
    </w:p>
    <w:p w14:paraId="4938AB2E" w14:textId="77777777" w:rsidR="002F5969" w:rsidRPr="00D44747" w:rsidRDefault="002F5969">
      <w:pPr>
        <w:pStyle w:val="CommentText"/>
        <w:rPr>
          <w:lang w:val="en-GB"/>
        </w:rPr>
      </w:pPr>
    </w:p>
    <w:p w14:paraId="1E0BE6D8" w14:textId="49A3ABDC" w:rsidR="002F5969" w:rsidRPr="00D44747" w:rsidRDefault="002F5969">
      <w:pPr>
        <w:pStyle w:val="CommentText"/>
        <w:rPr>
          <w:lang w:val="en-GB"/>
        </w:rPr>
      </w:pPr>
      <w:r w:rsidRPr="00D44747">
        <w:rPr>
          <w:lang w:val="en-GB"/>
        </w:rPr>
        <w:t>Our group has shown that the margins of the NW Greenland Icesheet are thinning at unprecidented rates and that the isotope stratrigy of the ice, reflects climate changes over the past 50,000 years (MacGreggor et al. 2020)</w:t>
      </w:r>
    </w:p>
    <w:p w14:paraId="534C652B" w14:textId="77777777" w:rsidR="002F5969" w:rsidRPr="00D44747" w:rsidRDefault="002F5969">
      <w:pPr>
        <w:pStyle w:val="CommentText"/>
        <w:rPr>
          <w:lang w:val="en-GB"/>
        </w:rPr>
      </w:pPr>
    </w:p>
    <w:p w14:paraId="34D217BC" w14:textId="542B23EE" w:rsidR="002F5969" w:rsidRPr="00D44747" w:rsidRDefault="002F5969">
      <w:pPr>
        <w:pStyle w:val="CommentText"/>
        <w:rPr>
          <w:lang w:val="en-GB"/>
        </w:rPr>
      </w:pPr>
      <w:r w:rsidRPr="00D44747">
        <w:rPr>
          <w:lang w:val="en-GB"/>
        </w:rPr>
        <w:t>Our group has shown that across the entire Arctic and Boreal region, winter C emissions are the cornerstone of annual C budgets and will increas</w:t>
      </w:r>
      <w:r w:rsidR="008F5DFC" w:rsidRPr="00D44747">
        <w:rPr>
          <w:lang w:val="en-GB"/>
        </w:rPr>
        <w:t>e with no change in greenhouse g</w:t>
      </w:r>
      <w:r w:rsidRPr="00D44747">
        <w:rPr>
          <w:lang w:val="en-GB"/>
        </w:rPr>
        <w:t>as emissions (Natali et al. 2019)</w:t>
      </w:r>
    </w:p>
    <w:p w14:paraId="2704E406" w14:textId="77777777" w:rsidR="002F5969" w:rsidRPr="00D44747" w:rsidRDefault="002F5969">
      <w:pPr>
        <w:pStyle w:val="CommentText"/>
        <w:rPr>
          <w:lang w:val="en-GB"/>
        </w:rPr>
      </w:pPr>
    </w:p>
    <w:p w14:paraId="01AC9080" w14:textId="77777777" w:rsidR="002F5969" w:rsidRPr="00D44747" w:rsidRDefault="002F5969">
      <w:pPr>
        <w:pStyle w:val="CommentText"/>
        <w:rPr>
          <w:lang w:val="en-GB"/>
        </w:rPr>
      </w:pPr>
    </w:p>
    <w:p w14:paraId="1C861F0B" w14:textId="77777777" w:rsidR="002F5969" w:rsidRPr="00D44747" w:rsidRDefault="002F5969">
      <w:pPr>
        <w:pStyle w:val="CommentText"/>
        <w:rPr>
          <w:lang w:val="en-GB"/>
        </w:rPr>
      </w:pPr>
    </w:p>
  </w:comment>
  <w:comment w:id="9" w:author="Jouni Aspi" w:date="2020-06-14T13:16:00Z" w:initials="JA">
    <w:p w14:paraId="1A514E15" w14:textId="77777777" w:rsidR="00FD6561" w:rsidRDefault="00FD6561" w:rsidP="00FD6561">
      <w:pPr>
        <w:rPr>
          <w:lang w:val="en-US"/>
        </w:rPr>
      </w:pPr>
      <w:r>
        <w:rPr>
          <w:rStyle w:val="CommentReference"/>
        </w:rPr>
        <w:annotationRef/>
      </w:r>
      <w:r>
        <w:rPr>
          <w:lang w:val="en-US"/>
        </w:rPr>
        <w:t>Some examples if space allows and it fits the big picture</w:t>
      </w:r>
      <w:r>
        <w:rPr>
          <w:lang w:val="en-US"/>
        </w:rPr>
        <w:br/>
      </w:r>
      <w:r>
        <w:rPr>
          <w:lang w:val="en-US"/>
        </w:rPr>
        <w:br/>
      </w:r>
      <w:r w:rsidRPr="000514A2">
        <w:rPr>
          <w:lang w:val="en-US"/>
        </w:rPr>
        <w:t>We have advanced understanding o</w:t>
      </w:r>
      <w:r>
        <w:rPr>
          <w:lang w:val="en-US"/>
        </w:rPr>
        <w:t>f analogous evolutionary processes at different hierarchical levels (societies and individuals)</w:t>
      </w:r>
    </w:p>
    <w:p w14:paraId="3C2D4A9B" w14:textId="77777777" w:rsidR="00FD6561" w:rsidRDefault="00FD6561" w:rsidP="00FD6561">
      <w:pPr>
        <w:rPr>
          <w:lang w:val="en-US"/>
        </w:rPr>
      </w:pPr>
      <w:r w:rsidRPr="000514A2">
        <w:rPr>
          <w:lang w:val="en-US"/>
        </w:rPr>
        <w:t>https://royalsocietypublishing.org/doi/10.1098/rspb.2020.0635</w:t>
      </w:r>
    </w:p>
    <w:p w14:paraId="2759B4AC" w14:textId="295CF6D5" w:rsidR="00FD6561" w:rsidRPr="00FD6561" w:rsidRDefault="00FD6561" w:rsidP="00FD6561">
      <w:pPr>
        <w:pStyle w:val="CommentText"/>
        <w:rPr>
          <w:lang w:val="en-GB"/>
        </w:rPr>
      </w:pPr>
      <w:r>
        <w:rPr>
          <w:lang w:val="en-US"/>
        </w:rPr>
        <w:br/>
      </w:r>
      <w:r>
        <w:rPr>
          <w:lang w:val="en-US"/>
        </w:rPr>
        <w:br/>
        <w:t>we have demonstrated convergence in the genomics of colony cohesion and division of labour in social insects</w:t>
      </w:r>
      <w:r>
        <w:rPr>
          <w:lang w:val="en-US"/>
        </w:rPr>
        <w:br/>
      </w:r>
      <w:r w:rsidRPr="000514A2">
        <w:rPr>
          <w:rFonts w:ascii="Times New Roman" w:eastAsia="Times New Roman" w:hAnsi="Times New Roman" w:cs="Times New Roman"/>
          <w:sz w:val="24"/>
          <w:szCs w:val="24"/>
          <w:lang w:val="en-US" w:eastAsia="fi-FI"/>
        </w:rPr>
        <w:t xml:space="preserve">Holman, L., Helanterä, H., Trontti, K., &amp; Mikheyev, A. S. (2019). Comparative transcriptomics of social insect queen pheromones. </w:t>
      </w:r>
      <w:r w:rsidRPr="000514A2">
        <w:rPr>
          <w:rFonts w:ascii="Times New Roman" w:eastAsia="Times New Roman" w:hAnsi="Times New Roman" w:cs="Times New Roman"/>
          <w:i/>
          <w:iCs/>
          <w:sz w:val="24"/>
          <w:szCs w:val="24"/>
          <w:lang w:val="en-US" w:eastAsia="fi-FI"/>
        </w:rPr>
        <w:t>Nature communications</w:t>
      </w:r>
      <w:r w:rsidRPr="000514A2">
        <w:rPr>
          <w:rFonts w:ascii="Times New Roman" w:eastAsia="Times New Roman" w:hAnsi="Times New Roman" w:cs="Times New Roman"/>
          <w:sz w:val="24"/>
          <w:szCs w:val="24"/>
          <w:lang w:val="en-US" w:eastAsia="fi-FI"/>
        </w:rPr>
        <w:t xml:space="preserve">, </w:t>
      </w:r>
      <w:r w:rsidRPr="000514A2">
        <w:rPr>
          <w:rFonts w:ascii="Times New Roman" w:eastAsia="Times New Roman" w:hAnsi="Times New Roman" w:cs="Times New Roman"/>
          <w:i/>
          <w:iCs/>
          <w:sz w:val="24"/>
          <w:szCs w:val="24"/>
          <w:lang w:val="en-US" w:eastAsia="fi-FI"/>
        </w:rPr>
        <w:t>10</w:t>
      </w:r>
      <w:r w:rsidRPr="000514A2">
        <w:rPr>
          <w:rFonts w:ascii="Times New Roman" w:eastAsia="Times New Roman" w:hAnsi="Times New Roman" w:cs="Times New Roman"/>
          <w:sz w:val="24"/>
          <w:szCs w:val="24"/>
          <w:lang w:val="en-US" w:eastAsia="fi-FI"/>
        </w:rPr>
        <w:t>(1), 1-12.</w:t>
      </w:r>
      <w:r>
        <w:rPr>
          <w:rFonts w:ascii="Times New Roman" w:eastAsia="Times New Roman" w:hAnsi="Times New Roman" w:cs="Times New Roman"/>
          <w:sz w:val="24"/>
          <w:szCs w:val="24"/>
          <w:lang w:val="en-US" w:eastAsia="fi-FI"/>
        </w:rPr>
        <w:br/>
      </w:r>
      <w:r>
        <w:rPr>
          <w:rFonts w:ascii="Times New Roman" w:eastAsia="Times New Roman" w:hAnsi="Times New Roman" w:cs="Times New Roman"/>
          <w:sz w:val="24"/>
          <w:szCs w:val="24"/>
          <w:lang w:val="en-US" w:eastAsia="fi-FI"/>
        </w:rPr>
        <w:br/>
      </w:r>
      <w:r w:rsidRPr="00FD6561">
        <w:rPr>
          <w:lang w:val="en-GB"/>
        </w:rPr>
        <w:t>H</w:t>
      </w:r>
      <w:r>
        <w:rPr>
          <w:lang w:val="en-GB"/>
        </w:rPr>
        <w:t>eikin kommentti</w:t>
      </w:r>
    </w:p>
  </w:comment>
  <w:comment w:id="10" w:author="Maria Väisänen" w:date="2020-06-12T16:09:00Z" w:initials="MV">
    <w:p w14:paraId="06CC5367" w14:textId="03C2863B" w:rsidR="002F5969" w:rsidRDefault="002F5969">
      <w:pPr>
        <w:pStyle w:val="CommentText"/>
        <w:rPr>
          <w:lang w:val="en-US"/>
        </w:rPr>
      </w:pPr>
      <w:r>
        <w:rPr>
          <w:rStyle w:val="CommentReference"/>
        </w:rPr>
        <w:annotationRef/>
      </w:r>
      <w:r>
        <w:rPr>
          <w:lang w:val="en-US"/>
        </w:rPr>
        <w:t>Could be added, if space is not limiting:</w:t>
      </w:r>
    </w:p>
    <w:p w14:paraId="59A9DE9E" w14:textId="6330E5AC" w:rsidR="002F5969" w:rsidRPr="00527887" w:rsidRDefault="002F5969">
      <w:pPr>
        <w:pStyle w:val="CommentText"/>
        <w:rPr>
          <w:lang w:val="en-US"/>
        </w:rPr>
      </w:pPr>
      <w:bookmarkStart w:id="11" w:name="_Hlk43022814"/>
      <w:r w:rsidRPr="00527887">
        <w:rPr>
          <w:lang w:val="en-US"/>
        </w:rPr>
        <w:t xml:space="preserve">For the first time, our research showed that changes in grazing pressure can dictate the consequences of climate warming on </w:t>
      </w:r>
      <w:r>
        <w:rPr>
          <w:lang w:val="en-US"/>
        </w:rPr>
        <w:t xml:space="preserve">carbon </w:t>
      </w:r>
      <w:r w:rsidRPr="00527887">
        <w:rPr>
          <w:lang w:val="en-US"/>
        </w:rPr>
        <w:t>balance of tundra ecosystems (Väisänen, Ylänne</w:t>
      </w:r>
      <w:r>
        <w:rPr>
          <w:lang w:val="en-US"/>
        </w:rPr>
        <w:t xml:space="preserve">, Kaarlejärvi </w:t>
      </w:r>
      <w:r w:rsidRPr="00527887">
        <w:rPr>
          <w:lang w:val="en-US"/>
        </w:rPr>
        <w:t xml:space="preserve"> et al. </w:t>
      </w:r>
      <w:r>
        <w:rPr>
          <w:lang w:val="en-US"/>
        </w:rPr>
        <w:t>2014). We also shoed that grazing can alter the mechanisms behind climate warming induced tundra soil carbon loss (Ylänne, Kaarlejärvi, Väisänen et al. 2019). We are now extending the study of these grazer-climate change interactions on boreal forest and peatland ecosystems</w:t>
      </w:r>
      <w:bookmarkEnd w:id="11"/>
      <w:r>
        <w:rPr>
          <w:lang w:val="en-US"/>
        </w:rPr>
        <w:t>.</w:t>
      </w:r>
    </w:p>
  </w:comment>
  <w:comment w:id="17" w:author="Jouni Aspi" w:date="2020-06-14T12:46:00Z" w:initials="JA">
    <w:p w14:paraId="29FE1D84" w14:textId="77777777" w:rsidR="00793FF5" w:rsidRPr="00771EC3" w:rsidRDefault="00793FF5" w:rsidP="00793FF5">
      <w:pPr>
        <w:rPr>
          <w:lang w:val="en-US"/>
        </w:rPr>
      </w:pPr>
      <w:r>
        <w:rPr>
          <w:rStyle w:val="CommentReference"/>
        </w:rPr>
        <w:annotationRef/>
      </w:r>
      <w:r>
        <w:rPr>
          <w:color w:val="FF0000"/>
          <w:lang w:val="en-US"/>
        </w:rPr>
        <w:t>on methodological development for Statistical Genomics and application of machine learning methods in genetics and validation of e.g genetic conservations units.</w:t>
      </w:r>
    </w:p>
    <w:p w14:paraId="6B2574DE" w14:textId="79A32C19" w:rsidR="00793FF5" w:rsidRPr="00793FF5" w:rsidRDefault="00793FF5">
      <w:pPr>
        <w:pStyle w:val="CommentText"/>
        <w:rPr>
          <w:lang w:val="en-US"/>
        </w:rPr>
      </w:pPr>
      <w:r>
        <w:rPr>
          <w:lang w:val="en-US"/>
        </w:rPr>
        <w:t>Tanjan kommennti</w:t>
      </w:r>
    </w:p>
  </w:comment>
  <w:comment w:id="20" w:author="Jouni Aspi" w:date="2020-06-14T13:19:00Z" w:initials="JA">
    <w:p w14:paraId="50190C47" w14:textId="2B0E45AC" w:rsidR="00FD6561" w:rsidRPr="00FD6561" w:rsidRDefault="00FD6561">
      <w:pPr>
        <w:pStyle w:val="CommentText"/>
        <w:rPr>
          <w:lang w:val="en-GB"/>
        </w:rPr>
      </w:pPr>
      <w:r>
        <w:rPr>
          <w:rStyle w:val="CommentReference"/>
        </w:rPr>
        <w:annotationRef/>
      </w:r>
      <w:r w:rsidRPr="00FD6561">
        <w:rPr>
          <w:lang w:val="en-GB"/>
        </w:rPr>
        <w:t xml:space="preserve">Heikki commented: </w:t>
      </w:r>
      <w:r w:rsidRPr="00C57044">
        <w:rPr>
          <w:lang w:val="en-US"/>
        </w:rPr>
        <w:t>Would hte number of i</w:t>
      </w:r>
      <w:r>
        <w:rPr>
          <w:lang w:val="en-US"/>
        </w:rPr>
        <w:t>nternational PhD students be worth mentioning?</w:t>
      </w:r>
    </w:p>
  </w:comment>
  <w:comment w:id="26" w:author="Sami Kivelä" w:date="2020-06-12T15:08:00Z" w:initials="SK">
    <w:p w14:paraId="3963FE12" w14:textId="255BA469" w:rsidR="002F5969" w:rsidRPr="002B1C0D" w:rsidRDefault="002F5969">
      <w:pPr>
        <w:pStyle w:val="CommentText"/>
        <w:rPr>
          <w:lang w:val="en-US"/>
        </w:rPr>
      </w:pPr>
      <w:r>
        <w:rPr>
          <w:rStyle w:val="CommentReference"/>
        </w:rPr>
        <w:annotationRef/>
      </w:r>
      <w:r>
        <w:rPr>
          <w:lang w:val="en-US"/>
        </w:rPr>
        <w:t xml:space="preserve">Here are </w:t>
      </w:r>
      <w:r w:rsidRPr="002B1C0D">
        <w:rPr>
          <w:lang w:val="en-US"/>
        </w:rPr>
        <w:t xml:space="preserve">suggestions of </w:t>
      </w:r>
      <w:bookmarkStart w:id="30" w:name="_Hlk43023400"/>
      <w:r>
        <w:rPr>
          <w:lang w:val="en-US"/>
        </w:rPr>
        <w:t>development targets in the research activity (the maximum is five points, but there is no need to include that many)</w:t>
      </w:r>
      <w:r w:rsidRPr="002B1C0D">
        <w:rPr>
          <w:lang w:val="en-US"/>
        </w:rPr>
        <w:t>:</w:t>
      </w:r>
    </w:p>
    <w:p w14:paraId="3EB469F7" w14:textId="77777777" w:rsidR="002F5969" w:rsidRDefault="002F5969" w:rsidP="002B1C0D">
      <w:pPr>
        <w:pStyle w:val="CommentText"/>
        <w:numPr>
          <w:ilvl w:val="0"/>
          <w:numId w:val="35"/>
        </w:numPr>
        <w:rPr>
          <w:lang w:val="en-US"/>
        </w:rPr>
      </w:pPr>
      <w:r>
        <w:rPr>
          <w:lang w:val="en-US"/>
        </w:rPr>
        <w:t xml:space="preserve"> Keeping up with the development of cutting-edge methodologies (statistical, molecular, computational), and even contributing to the development of those methods.</w:t>
      </w:r>
    </w:p>
    <w:p w14:paraId="2D79E097" w14:textId="24450041" w:rsidR="002F5969" w:rsidRPr="00E14C1E" w:rsidRDefault="002F5969" w:rsidP="00E14C1E">
      <w:pPr>
        <w:pStyle w:val="CommentText"/>
        <w:numPr>
          <w:ilvl w:val="0"/>
          <w:numId w:val="35"/>
        </w:numPr>
        <w:rPr>
          <w:lang w:val="en-US"/>
        </w:rPr>
      </w:pPr>
      <w:r>
        <w:rPr>
          <w:lang w:val="en-US"/>
        </w:rPr>
        <w:t xml:space="preserve"> Using the multidisciplinary approach and combining empirical and theoretical methods to reach better and comprehensive understanding of the studied phenomena.</w:t>
      </w:r>
    </w:p>
    <w:bookmarkEnd w:id="30"/>
  </w:comment>
  <w:comment w:id="208" w:author="Maria Väisänen" w:date="2020-06-12T16:27:00Z" w:initials="MV">
    <w:p w14:paraId="0DE5AEFB" w14:textId="77777777" w:rsidR="00173D7A" w:rsidRPr="00F20F64" w:rsidRDefault="00173D7A" w:rsidP="00173D7A">
      <w:pPr>
        <w:pStyle w:val="CommentText"/>
        <w:rPr>
          <w:lang w:val="en-US"/>
        </w:rPr>
      </w:pPr>
      <w:r>
        <w:rPr>
          <w:rStyle w:val="CommentReference"/>
        </w:rPr>
        <w:annotationRef/>
      </w:r>
      <w:r w:rsidRPr="00F20F64">
        <w:rPr>
          <w:lang w:val="en-US"/>
        </w:rPr>
        <w:t>Maybe already embedde</w:t>
      </w:r>
      <w:r>
        <w:rPr>
          <w:lang w:val="en-US"/>
        </w:rPr>
        <w:t>d in this statement, but it wou</w:t>
      </w:r>
      <w:r w:rsidRPr="00F20F64">
        <w:rPr>
          <w:lang w:val="en-US"/>
        </w:rPr>
        <w:t>l</w:t>
      </w:r>
      <w:r>
        <w:rPr>
          <w:lang w:val="en-US"/>
        </w:rPr>
        <w:t>d</w:t>
      </w:r>
      <w:r w:rsidRPr="00F20F64">
        <w:rPr>
          <w:lang w:val="en-US"/>
        </w:rPr>
        <w:t xml:space="preserve"> be great to see RU to have </w:t>
      </w:r>
      <w:r>
        <w:rPr>
          <w:lang w:val="en-US"/>
        </w:rPr>
        <w:t xml:space="preserve">a </w:t>
      </w:r>
      <w:r w:rsidRPr="00F20F64">
        <w:rPr>
          <w:lang w:val="en-US"/>
        </w:rPr>
        <w:t>strong</w:t>
      </w:r>
      <w:r>
        <w:rPr>
          <w:lang w:val="en-US"/>
        </w:rPr>
        <w:t>er focus on</w:t>
      </w:r>
      <w:r w:rsidRPr="00F20F64">
        <w:rPr>
          <w:lang w:val="en-US"/>
        </w:rPr>
        <w:t xml:space="preserve"> </w:t>
      </w:r>
      <w:r>
        <w:rPr>
          <w:lang w:val="en-US"/>
        </w:rPr>
        <w:t xml:space="preserve">research in </w:t>
      </w:r>
      <w:r w:rsidRPr="00F20F64">
        <w:rPr>
          <w:lang w:val="en-US"/>
        </w:rPr>
        <w:t>plant /</w:t>
      </w:r>
      <w:r>
        <w:rPr>
          <w:lang w:val="en-US"/>
        </w:rPr>
        <w:t xml:space="preserve"> soil / </w:t>
      </w:r>
      <w:r w:rsidRPr="00F20F64">
        <w:rPr>
          <w:lang w:val="en-US"/>
        </w:rPr>
        <w:t>ecosystem ecology</w:t>
      </w:r>
      <w:r>
        <w:rPr>
          <w:lang w:val="en-US"/>
        </w:rPr>
        <w:t xml:space="preserve"> combining trophic interactions and key ecosystem processes and services. </w:t>
      </w:r>
    </w:p>
  </w:comment>
  <w:comment w:id="350" w:author="Jouni Aspi" w:date="2020-06-14T13:21:00Z" w:initials="JA">
    <w:p w14:paraId="2B12A23C" w14:textId="7F5AB8AA" w:rsidR="009B75C3" w:rsidRPr="002A10EC" w:rsidRDefault="009B75C3">
      <w:pPr>
        <w:pStyle w:val="CommentText"/>
        <w:rPr>
          <w:lang w:val="en-US"/>
        </w:rPr>
      </w:pPr>
      <w:r>
        <w:rPr>
          <w:rStyle w:val="CommentReference"/>
        </w:rPr>
        <w:annotationRef/>
      </w:r>
      <w:r w:rsidRPr="002A10EC">
        <w:rPr>
          <w:lang w:val="en-US"/>
        </w:rPr>
        <w:t>Sami</w:t>
      </w:r>
    </w:p>
  </w:comment>
  <w:comment w:id="359" w:author="Jouni Aspi" w:date="2020-06-14T13:21:00Z" w:initials="JA">
    <w:p w14:paraId="3A95C559" w14:textId="77777777" w:rsidR="00173D7A" w:rsidRPr="002A10EC" w:rsidRDefault="00173D7A" w:rsidP="00173D7A">
      <w:pPr>
        <w:pStyle w:val="CommentText"/>
        <w:rPr>
          <w:lang w:val="en-US"/>
        </w:rPr>
      </w:pPr>
      <w:r>
        <w:rPr>
          <w:rStyle w:val="CommentReference"/>
        </w:rPr>
        <w:annotationRef/>
      </w:r>
      <w:r w:rsidRPr="002A10EC">
        <w:rPr>
          <w:lang w:val="en-US"/>
        </w:rPr>
        <w:t>Risto</w:t>
      </w:r>
    </w:p>
  </w:comment>
  <w:comment w:id="360" w:author="Jouni Aspi" w:date="2020-06-14T13:21:00Z" w:initials="JA">
    <w:p w14:paraId="566B600C" w14:textId="1DEFE99F" w:rsidR="009B75C3" w:rsidRPr="002A10EC" w:rsidRDefault="009B75C3">
      <w:pPr>
        <w:pStyle w:val="CommentText"/>
        <w:rPr>
          <w:lang w:val="en-US"/>
        </w:rPr>
      </w:pPr>
      <w:r>
        <w:rPr>
          <w:rStyle w:val="CommentReference"/>
        </w:rPr>
        <w:annotationRef/>
      </w:r>
      <w:r w:rsidRPr="002A10EC">
        <w:rPr>
          <w:lang w:val="en-US"/>
        </w:rPr>
        <w:t>Risto</w:t>
      </w:r>
    </w:p>
  </w:comment>
  <w:comment w:id="364" w:author="Jouni Aspi" w:date="2020-06-14T13:21:00Z" w:initials="JA">
    <w:p w14:paraId="17E23D06" w14:textId="7A2C4084" w:rsidR="009B75C3" w:rsidRPr="002A10EC" w:rsidRDefault="009B75C3">
      <w:pPr>
        <w:pStyle w:val="CommentText"/>
        <w:rPr>
          <w:lang w:val="en-US"/>
        </w:rPr>
      </w:pPr>
      <w:r>
        <w:rPr>
          <w:rStyle w:val="CommentReference"/>
        </w:rPr>
        <w:annotationRef/>
      </w:r>
      <w:r w:rsidRPr="002A10EC">
        <w:rPr>
          <w:lang w:val="en-US"/>
        </w:rPr>
        <w:t>Hely</w:t>
      </w:r>
    </w:p>
  </w:comment>
  <w:comment w:id="365" w:author="Jouni Aspi" w:date="2020-06-14T13:19:00Z" w:initials="JA">
    <w:p w14:paraId="2430A4A5" w14:textId="6F8FEEC4" w:rsidR="006519B0" w:rsidRPr="002A10EC" w:rsidRDefault="006519B0">
      <w:pPr>
        <w:pStyle w:val="CommentText"/>
        <w:rPr>
          <w:lang w:val="en-US"/>
        </w:rPr>
      </w:pPr>
      <w:r>
        <w:rPr>
          <w:rStyle w:val="CommentReference"/>
        </w:rPr>
        <w:annotationRef/>
      </w:r>
      <w:r w:rsidRPr="002A10EC">
        <w:rPr>
          <w:lang w:val="en-US"/>
        </w:rPr>
        <w:t>Riston tekstiä</w:t>
      </w:r>
    </w:p>
  </w:comment>
  <w:comment w:id="371" w:author="Maria Väisänen" w:date="2020-06-12T16:27:00Z" w:initials="MV">
    <w:p w14:paraId="3D050C05" w14:textId="51F1812A" w:rsidR="002F5969" w:rsidRPr="00F20F64" w:rsidRDefault="002F5969">
      <w:pPr>
        <w:pStyle w:val="CommentText"/>
        <w:rPr>
          <w:lang w:val="en-US"/>
        </w:rPr>
      </w:pPr>
      <w:r>
        <w:rPr>
          <w:rStyle w:val="CommentReference"/>
        </w:rPr>
        <w:annotationRef/>
      </w:r>
      <w:r w:rsidRPr="00F20F64">
        <w:rPr>
          <w:lang w:val="en-US"/>
        </w:rPr>
        <w:t>Maybe already embedde</w:t>
      </w:r>
      <w:r>
        <w:rPr>
          <w:lang w:val="en-US"/>
        </w:rPr>
        <w:t>d in this statement, but it wou</w:t>
      </w:r>
      <w:r w:rsidRPr="00F20F64">
        <w:rPr>
          <w:lang w:val="en-US"/>
        </w:rPr>
        <w:t>l</w:t>
      </w:r>
      <w:r>
        <w:rPr>
          <w:lang w:val="en-US"/>
        </w:rPr>
        <w:t>d</w:t>
      </w:r>
      <w:r w:rsidRPr="00F20F64">
        <w:rPr>
          <w:lang w:val="en-US"/>
        </w:rPr>
        <w:t xml:space="preserve"> be great to see RU to have </w:t>
      </w:r>
      <w:r>
        <w:rPr>
          <w:lang w:val="en-US"/>
        </w:rPr>
        <w:t xml:space="preserve">a </w:t>
      </w:r>
      <w:r w:rsidRPr="00F20F64">
        <w:rPr>
          <w:lang w:val="en-US"/>
        </w:rPr>
        <w:t>strong</w:t>
      </w:r>
      <w:r>
        <w:rPr>
          <w:lang w:val="en-US"/>
        </w:rPr>
        <w:t>er focus on</w:t>
      </w:r>
      <w:r w:rsidRPr="00F20F64">
        <w:rPr>
          <w:lang w:val="en-US"/>
        </w:rPr>
        <w:t xml:space="preserve"> </w:t>
      </w:r>
      <w:r>
        <w:rPr>
          <w:lang w:val="en-US"/>
        </w:rPr>
        <w:t xml:space="preserve">research in </w:t>
      </w:r>
      <w:r w:rsidRPr="00F20F64">
        <w:rPr>
          <w:lang w:val="en-US"/>
        </w:rPr>
        <w:t>plant /</w:t>
      </w:r>
      <w:r>
        <w:rPr>
          <w:lang w:val="en-US"/>
        </w:rPr>
        <w:t xml:space="preserve"> soil / </w:t>
      </w:r>
      <w:r w:rsidRPr="00F20F64">
        <w:rPr>
          <w:lang w:val="en-US"/>
        </w:rPr>
        <w:t>ecosystem ecology</w:t>
      </w:r>
      <w:r>
        <w:rPr>
          <w:lang w:val="en-US"/>
        </w:rPr>
        <w:t xml:space="preserve"> combining trophic interactions and key ecosystem processes and services. </w:t>
      </w:r>
    </w:p>
  </w:comment>
  <w:comment w:id="391" w:author="Jouni Aspi" w:date="2020-06-14T13:20:00Z" w:initials="JA">
    <w:p w14:paraId="06EC2696" w14:textId="38E7AE33" w:rsidR="009B75C3" w:rsidRDefault="009B75C3">
      <w:pPr>
        <w:pStyle w:val="CommentText"/>
      </w:pPr>
      <w:r>
        <w:rPr>
          <w:rStyle w:val="CommentReference"/>
        </w:rPr>
        <w:annotationRef/>
      </w:r>
      <w:r>
        <w:t>Riston tekstä</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08C734" w15:done="0"/>
  <w15:commentEx w15:paraId="54479BA9" w15:done="0"/>
  <w15:commentEx w15:paraId="2C21A05F" w15:done="0"/>
  <w15:commentEx w15:paraId="41588FC6" w15:done="0"/>
  <w15:commentEx w15:paraId="1C861F0B" w15:done="0"/>
  <w15:commentEx w15:paraId="2759B4AC" w15:done="0"/>
  <w15:commentEx w15:paraId="59A9DE9E" w15:done="0"/>
  <w15:commentEx w15:paraId="6B2574DE" w15:done="0"/>
  <w15:commentEx w15:paraId="50190C47" w15:done="0"/>
  <w15:commentEx w15:paraId="2D79E097" w15:done="0"/>
  <w15:commentEx w15:paraId="0DE5AEFB" w15:done="0"/>
  <w15:commentEx w15:paraId="2B12A23C" w15:done="0"/>
  <w15:commentEx w15:paraId="3A95C559" w15:done="0"/>
  <w15:commentEx w15:paraId="566B600C" w15:done="0"/>
  <w15:commentEx w15:paraId="17E23D06" w15:done="0"/>
  <w15:commentEx w15:paraId="2430A4A5" w15:done="0"/>
  <w15:commentEx w15:paraId="3D050C05" w15:done="0"/>
  <w15:commentEx w15:paraId="06EC26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0A193" w16cex:dateUtc="2020-06-14T10:16:00Z"/>
  <w16cex:commentExtensible w16cex:durableId="228E9CC3" w16cex:dateUtc="2020-06-12T21:30:00Z"/>
  <w16cex:commentExtensible w16cex:durableId="22909ABB" w16cex:dateUtc="2020-06-14T09:46:00Z"/>
  <w16cex:commentExtensible w16cex:durableId="2290A249" w16cex:dateUtc="2020-06-14T10:19:00Z"/>
  <w16cex:commentExtensible w16cex:durableId="2290A2C0" w16cex:dateUtc="2020-06-14T10:21:00Z"/>
  <w16cex:commentExtensible w16cex:durableId="2290A2D5" w16cex:dateUtc="2020-06-14T10:21:00Z"/>
  <w16cex:commentExtensible w16cex:durableId="2290A2DD" w16cex:dateUtc="2020-06-14T10:21:00Z"/>
  <w16cex:commentExtensible w16cex:durableId="2290A27D" w16cex:dateUtc="2020-06-14T10:19:00Z"/>
  <w16cex:commentExtensible w16cex:durableId="2290A2A8" w16cex:dateUtc="2020-06-14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08C734" w16cid:durableId="228E5397"/>
  <w16cid:commentId w16cid:paraId="54479BA9" w16cid:durableId="229074C1"/>
  <w16cid:commentId w16cid:paraId="2C21A05F" w16cid:durableId="229074C2"/>
  <w16cid:commentId w16cid:paraId="41588FC6" w16cid:durableId="228E5399"/>
  <w16cid:commentId w16cid:paraId="1C861F0B" w16cid:durableId="229074C6"/>
  <w16cid:commentId w16cid:paraId="2759B4AC" w16cid:durableId="2290A193"/>
  <w16cid:commentId w16cid:paraId="59A9DE9E" w16cid:durableId="228E539A"/>
  <w16cid:commentId w16cid:paraId="6B2574DE" w16cid:durableId="22909ABB"/>
  <w16cid:commentId w16cid:paraId="50190C47" w16cid:durableId="2290A249"/>
  <w16cid:commentId w16cid:paraId="7C80B719" w16cid:durableId="228E539B"/>
  <w16cid:commentId w16cid:paraId="2D79E097" w16cid:durableId="228E539C"/>
  <w16cid:commentId w16cid:paraId="2B12A23C" w16cid:durableId="2290A2C0"/>
  <w16cid:commentId w16cid:paraId="566B600C" w16cid:durableId="2290A2D5"/>
  <w16cid:commentId w16cid:paraId="17E23D06" w16cid:durableId="2290A2DD"/>
  <w16cid:commentId w16cid:paraId="2430A4A5" w16cid:durableId="2290A27D"/>
  <w16cid:commentId w16cid:paraId="3D050C05" w16cid:durableId="228E539D"/>
  <w16cid:commentId w16cid:paraId="06EC2696" w16cid:durableId="2290A2A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2CDF1" w14:textId="77777777" w:rsidR="0018212E" w:rsidRDefault="0018212E" w:rsidP="00806486">
      <w:pPr>
        <w:spacing w:after="0" w:line="240" w:lineRule="auto"/>
      </w:pPr>
      <w:r>
        <w:separator/>
      </w:r>
    </w:p>
  </w:endnote>
  <w:endnote w:type="continuationSeparator" w:id="0">
    <w:p w14:paraId="6897CABA" w14:textId="77777777" w:rsidR="0018212E" w:rsidRDefault="0018212E" w:rsidP="0080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ABBF3" w14:textId="77777777" w:rsidR="002F5969" w:rsidRDefault="002F5969" w:rsidP="002F34BA">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2C3581"/>
      </w:rPr>
      <w:id w:val="-34118401"/>
      <w:docPartObj>
        <w:docPartGallery w:val="Page Numbers (Bottom of Page)"/>
        <w:docPartUnique/>
      </w:docPartObj>
    </w:sdtPr>
    <w:sdtEndPr>
      <w:rPr>
        <w:b/>
        <w:sz w:val="20"/>
      </w:rPr>
    </w:sdtEndPr>
    <w:sdtContent>
      <w:p w14:paraId="2A1FCBC7" w14:textId="512C957D" w:rsidR="002F5969" w:rsidRPr="00F570A8" w:rsidRDefault="00784497">
        <w:pPr>
          <w:pStyle w:val="Footer"/>
          <w:jc w:val="right"/>
          <w:rPr>
            <w:b/>
            <w:color w:val="2C3581"/>
            <w:sz w:val="20"/>
          </w:rPr>
        </w:pPr>
        <w:sdt>
          <w:sdtPr>
            <w:rPr>
              <w:b/>
              <w:color w:val="2C3581"/>
            </w:rPr>
            <w:id w:val="-1769616900"/>
            <w:docPartObj>
              <w:docPartGallery w:val="Page Numbers (Top of Page)"/>
              <w:docPartUnique/>
            </w:docPartObj>
          </w:sdtPr>
          <w:sdtEndPr>
            <w:rPr>
              <w:sz w:val="20"/>
            </w:rPr>
          </w:sdtEndPr>
          <w:sdtContent>
            <w:r w:rsidR="002F5969" w:rsidRPr="00292C58">
              <w:rPr>
                <w:b/>
                <w:bCs/>
                <w:color w:val="2C3581"/>
                <w:szCs w:val="24"/>
              </w:rPr>
              <w:fldChar w:fldCharType="begin"/>
            </w:r>
            <w:r w:rsidR="002F5969" w:rsidRPr="00292C58">
              <w:rPr>
                <w:b/>
                <w:bCs/>
                <w:color w:val="2C3581"/>
                <w:szCs w:val="24"/>
              </w:rPr>
              <w:instrText xml:space="preserve"> PAGE </w:instrText>
            </w:r>
            <w:r w:rsidR="002F5969" w:rsidRPr="00292C58">
              <w:rPr>
                <w:b/>
                <w:bCs/>
                <w:color w:val="2C3581"/>
                <w:szCs w:val="24"/>
              </w:rPr>
              <w:fldChar w:fldCharType="separate"/>
            </w:r>
            <w:r>
              <w:rPr>
                <w:b/>
                <w:bCs/>
                <w:noProof/>
                <w:color w:val="2C3581"/>
                <w:szCs w:val="24"/>
              </w:rPr>
              <w:t>15</w:t>
            </w:r>
            <w:r w:rsidR="002F5969" w:rsidRPr="00292C58">
              <w:rPr>
                <w:b/>
                <w:bCs/>
                <w:color w:val="2C3581"/>
                <w:szCs w:val="24"/>
              </w:rPr>
              <w:fldChar w:fldCharType="end"/>
            </w:r>
            <w:r w:rsidR="002F5969" w:rsidRPr="00292C58">
              <w:rPr>
                <w:b/>
                <w:color w:val="2C3581"/>
                <w:szCs w:val="24"/>
              </w:rPr>
              <w:t>/</w:t>
            </w:r>
            <w:r w:rsidR="002F5969" w:rsidRPr="00292C58">
              <w:rPr>
                <w:b/>
                <w:bCs/>
                <w:color w:val="2C3581"/>
                <w:szCs w:val="24"/>
              </w:rPr>
              <w:fldChar w:fldCharType="begin"/>
            </w:r>
            <w:r w:rsidR="002F5969" w:rsidRPr="00292C58">
              <w:rPr>
                <w:b/>
                <w:bCs/>
                <w:color w:val="2C3581"/>
                <w:szCs w:val="24"/>
              </w:rPr>
              <w:instrText xml:space="preserve"> NUMPAGES  </w:instrText>
            </w:r>
            <w:r w:rsidR="002F5969" w:rsidRPr="00292C58">
              <w:rPr>
                <w:b/>
                <w:bCs/>
                <w:color w:val="2C3581"/>
                <w:szCs w:val="24"/>
              </w:rPr>
              <w:fldChar w:fldCharType="separate"/>
            </w:r>
            <w:r>
              <w:rPr>
                <w:b/>
                <w:bCs/>
                <w:noProof/>
                <w:color w:val="2C3581"/>
                <w:szCs w:val="24"/>
              </w:rPr>
              <w:t>16</w:t>
            </w:r>
            <w:r w:rsidR="002F5969" w:rsidRPr="00292C58">
              <w:rPr>
                <w:b/>
                <w:bCs/>
                <w:color w:val="2C3581"/>
                <w:szCs w:val="24"/>
              </w:rPr>
              <w:fldChar w:fldCharType="end"/>
            </w:r>
          </w:sdtContent>
        </w:sdt>
      </w:p>
    </w:sdtContent>
  </w:sdt>
  <w:p w14:paraId="2A61A309" w14:textId="101F13D1" w:rsidR="002F5969" w:rsidRDefault="002F59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C22D5" w14:textId="77777777" w:rsidR="0018212E" w:rsidRDefault="0018212E" w:rsidP="00806486">
      <w:pPr>
        <w:spacing w:after="0" w:line="240" w:lineRule="auto"/>
      </w:pPr>
      <w:r>
        <w:separator/>
      </w:r>
    </w:p>
  </w:footnote>
  <w:footnote w:type="continuationSeparator" w:id="0">
    <w:p w14:paraId="439A6971" w14:textId="77777777" w:rsidR="0018212E" w:rsidRDefault="0018212E" w:rsidP="00806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8C229" w14:textId="77777777" w:rsidR="002F5969" w:rsidRDefault="002F5969" w:rsidP="00806486">
    <w:pPr>
      <w:pStyle w:val="Header"/>
    </w:pPr>
    <w:r>
      <w:rPr>
        <w:noProof/>
        <w:lang w:val="en-GB" w:eastAsia="en-GB"/>
      </w:rPr>
      <w:drawing>
        <wp:inline distT="0" distB="0" distL="0" distR="0" wp14:anchorId="347C1B91" wp14:editId="183A4672">
          <wp:extent cx="1070100" cy="298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E2010_logo_ENG.png"/>
                  <pic:cNvPicPr/>
                </pic:nvPicPr>
                <pic:blipFill>
                  <a:blip r:embed="rId1">
                    <a:extLst>
                      <a:ext uri="{28A0092B-C50C-407E-A947-70E740481C1C}">
                        <a14:useLocalDpi xmlns:a14="http://schemas.microsoft.com/office/drawing/2010/main" val="0"/>
                      </a:ext>
                    </a:extLst>
                  </a:blip>
                  <a:stretch>
                    <a:fillRect/>
                  </a:stretch>
                </pic:blipFill>
                <pic:spPr>
                  <a:xfrm>
                    <a:off x="0" y="0"/>
                    <a:ext cx="1128686" cy="314790"/>
                  </a:xfrm>
                  <a:prstGeom prst="rect">
                    <a:avLst/>
                  </a:prstGeom>
                </pic:spPr>
              </pic:pic>
            </a:graphicData>
          </a:graphic>
        </wp:inline>
      </w:drawing>
    </w:r>
    <w:r>
      <w:rPr>
        <w:noProof/>
        <w:lang w:val="en-GB" w:eastAsia="en-GB"/>
      </w:rPr>
      <w:drawing>
        <wp:inline distT="0" distB="0" distL="0" distR="0" wp14:anchorId="0EAD42CF" wp14:editId="27E8A5F0">
          <wp:extent cx="789232" cy="34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Oulu_ENG.png"/>
                  <pic:cNvPicPr/>
                </pic:nvPicPr>
                <pic:blipFill>
                  <a:blip r:embed="rId2">
                    <a:extLst>
                      <a:ext uri="{28A0092B-C50C-407E-A947-70E740481C1C}">
                        <a14:useLocalDpi xmlns:a14="http://schemas.microsoft.com/office/drawing/2010/main" val="0"/>
                      </a:ext>
                    </a:extLst>
                  </a:blip>
                  <a:stretch>
                    <a:fillRect/>
                  </a:stretch>
                </pic:blipFill>
                <pic:spPr>
                  <a:xfrm>
                    <a:off x="0" y="0"/>
                    <a:ext cx="849464" cy="375904"/>
                  </a:xfrm>
                  <a:prstGeom prst="rect">
                    <a:avLst/>
                  </a:prstGeom>
                </pic:spPr>
              </pic:pic>
            </a:graphicData>
          </a:graphic>
        </wp:inline>
      </w:drawing>
    </w:r>
  </w:p>
  <w:p w14:paraId="0BED7D15" w14:textId="77777777" w:rsidR="002F5969" w:rsidRDefault="002F5969" w:rsidP="002F34BA">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08A4"/>
    <w:multiLevelType w:val="hybridMultilevel"/>
    <w:tmpl w:val="4044EBC2"/>
    <w:lvl w:ilvl="0" w:tplc="FC7A9ABA">
      <w:numFmt w:val="bullet"/>
      <w:lvlText w:val="–"/>
      <w:lvlJc w:val="left"/>
      <w:pPr>
        <w:ind w:left="360" w:hanging="360"/>
      </w:pPr>
      <w:rPr>
        <w:rFonts w:ascii="Calibri" w:eastAsiaTheme="minorHAnsi" w:hAnsi="Calibri" w:cs="Calibri"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5332A71"/>
    <w:multiLevelType w:val="hybridMultilevel"/>
    <w:tmpl w:val="A8B8238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6162A73"/>
    <w:multiLevelType w:val="hybridMultilevel"/>
    <w:tmpl w:val="655CE7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65764D4"/>
    <w:multiLevelType w:val="hybridMultilevel"/>
    <w:tmpl w:val="C93450B6"/>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A2B4A85"/>
    <w:multiLevelType w:val="hybridMultilevel"/>
    <w:tmpl w:val="8DF8E7FC"/>
    <w:lvl w:ilvl="0" w:tplc="C184577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C0C67B4"/>
    <w:multiLevelType w:val="hybridMultilevel"/>
    <w:tmpl w:val="8912066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75B412A"/>
    <w:multiLevelType w:val="hybridMultilevel"/>
    <w:tmpl w:val="6B0E6786"/>
    <w:lvl w:ilvl="0" w:tplc="040B0015">
      <w:start w:val="1"/>
      <w:numFmt w:val="upperLetter"/>
      <w:lvlText w:val="%1."/>
      <w:lvlJc w:val="left"/>
      <w:pPr>
        <w:ind w:left="643"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B327CED"/>
    <w:multiLevelType w:val="hybridMultilevel"/>
    <w:tmpl w:val="B63CCCD4"/>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1B4C7710"/>
    <w:multiLevelType w:val="hybridMultilevel"/>
    <w:tmpl w:val="016017E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F593F16"/>
    <w:multiLevelType w:val="hybridMultilevel"/>
    <w:tmpl w:val="CD6C58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906ECC"/>
    <w:multiLevelType w:val="hybridMultilevel"/>
    <w:tmpl w:val="9572A5F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F6D14F5"/>
    <w:multiLevelType w:val="hybridMultilevel"/>
    <w:tmpl w:val="7C3EC066"/>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F7B3746"/>
    <w:multiLevelType w:val="multilevel"/>
    <w:tmpl w:val="4A1E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7E064C"/>
    <w:multiLevelType w:val="hybridMultilevel"/>
    <w:tmpl w:val="CAF249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1302EA"/>
    <w:multiLevelType w:val="hybridMultilevel"/>
    <w:tmpl w:val="2AF8ED46"/>
    <w:lvl w:ilvl="0" w:tplc="FC7A9ABA">
      <w:numFmt w:val="bullet"/>
      <w:lvlText w:val="–"/>
      <w:lvlJc w:val="left"/>
      <w:pPr>
        <w:ind w:left="720" w:hanging="360"/>
      </w:pPr>
      <w:rPr>
        <w:rFonts w:ascii="Calibri" w:eastAsiaTheme="minorHAnsi" w:hAnsi="Calibri" w:cs="Calibri" w:hint="default"/>
      </w:rPr>
    </w:lvl>
    <w:lvl w:ilvl="1" w:tplc="2F6CA3E6">
      <w:start w:val="2"/>
      <w:numFmt w:val="bullet"/>
      <w:lvlText w:val="•"/>
      <w:lvlJc w:val="left"/>
      <w:pPr>
        <w:ind w:left="1440" w:hanging="360"/>
      </w:pPr>
      <w:rPr>
        <w:rFonts w:ascii="Calibri" w:eastAsiaTheme="minorHAnsi"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E86550B"/>
    <w:multiLevelType w:val="hybridMultilevel"/>
    <w:tmpl w:val="1144CB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6D7A85"/>
    <w:multiLevelType w:val="hybridMultilevel"/>
    <w:tmpl w:val="18CA6F24"/>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1E81916"/>
    <w:multiLevelType w:val="hybridMultilevel"/>
    <w:tmpl w:val="36081D78"/>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15:restartNumberingAfterBreak="0">
    <w:nsid w:val="43FB2FC6"/>
    <w:multiLevelType w:val="hybridMultilevel"/>
    <w:tmpl w:val="E47616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D330DC"/>
    <w:multiLevelType w:val="hybridMultilevel"/>
    <w:tmpl w:val="43CC36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6A5C79"/>
    <w:multiLevelType w:val="hybridMultilevel"/>
    <w:tmpl w:val="AFD02B2E"/>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AC23AB8"/>
    <w:multiLevelType w:val="hybridMultilevel"/>
    <w:tmpl w:val="C1D2088C"/>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4AED3619"/>
    <w:multiLevelType w:val="hybridMultilevel"/>
    <w:tmpl w:val="458C9E3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E6832E6"/>
    <w:multiLevelType w:val="hybridMultilevel"/>
    <w:tmpl w:val="CA86F614"/>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4" w15:restartNumberingAfterBreak="0">
    <w:nsid w:val="4FA52D21"/>
    <w:multiLevelType w:val="hybridMultilevel"/>
    <w:tmpl w:val="F8E40DEE"/>
    <w:lvl w:ilvl="0" w:tplc="C184577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164252C"/>
    <w:multiLevelType w:val="hybridMultilevel"/>
    <w:tmpl w:val="629C9856"/>
    <w:lvl w:ilvl="0" w:tplc="B7E8CC94">
      <w:start w:val="1"/>
      <w:numFmt w:val="upperLetter"/>
      <w:pStyle w:val="Heading4RAE2020Style"/>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1C10DE9"/>
    <w:multiLevelType w:val="multilevel"/>
    <w:tmpl w:val="95E0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9588D"/>
    <w:multiLevelType w:val="hybridMultilevel"/>
    <w:tmpl w:val="E2EC07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3FD2EDF"/>
    <w:multiLevelType w:val="hybridMultilevel"/>
    <w:tmpl w:val="E0C0BA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77D0338"/>
    <w:multiLevelType w:val="hybridMultilevel"/>
    <w:tmpl w:val="2E084B68"/>
    <w:lvl w:ilvl="0" w:tplc="C9E283E4">
      <w:start w:val="20"/>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0" w15:restartNumberingAfterBreak="0">
    <w:nsid w:val="69541706"/>
    <w:multiLevelType w:val="hybridMultilevel"/>
    <w:tmpl w:val="FDEAB868"/>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1" w15:restartNumberingAfterBreak="0">
    <w:nsid w:val="724A4457"/>
    <w:multiLevelType w:val="hybridMultilevel"/>
    <w:tmpl w:val="F03E10AA"/>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5AF17DB"/>
    <w:multiLevelType w:val="hybridMultilevel"/>
    <w:tmpl w:val="70FCD2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76A7BF9"/>
    <w:multiLevelType w:val="hybridMultilevel"/>
    <w:tmpl w:val="B320841E"/>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7AA27E21"/>
    <w:multiLevelType w:val="hybridMultilevel"/>
    <w:tmpl w:val="CFF22C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E5E206B"/>
    <w:multiLevelType w:val="hybridMultilevel"/>
    <w:tmpl w:val="A97228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397233"/>
    <w:multiLevelType w:val="hybridMultilevel"/>
    <w:tmpl w:val="BD3894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0"/>
  </w:num>
  <w:num w:numId="3">
    <w:abstractNumId w:val="31"/>
  </w:num>
  <w:num w:numId="4">
    <w:abstractNumId w:val="8"/>
  </w:num>
  <w:num w:numId="5">
    <w:abstractNumId w:val="11"/>
  </w:num>
  <w:num w:numId="6">
    <w:abstractNumId w:val="5"/>
  </w:num>
  <w:num w:numId="7">
    <w:abstractNumId w:val="23"/>
  </w:num>
  <w:num w:numId="8">
    <w:abstractNumId w:val="22"/>
  </w:num>
  <w:num w:numId="9">
    <w:abstractNumId w:val="12"/>
  </w:num>
  <w:num w:numId="10">
    <w:abstractNumId w:val="6"/>
  </w:num>
  <w:num w:numId="11">
    <w:abstractNumId w:val="29"/>
  </w:num>
  <w:num w:numId="12">
    <w:abstractNumId w:val="28"/>
  </w:num>
  <w:num w:numId="13">
    <w:abstractNumId w:val="2"/>
  </w:num>
  <w:num w:numId="14">
    <w:abstractNumId w:val="25"/>
  </w:num>
  <w:num w:numId="15">
    <w:abstractNumId w:val="36"/>
  </w:num>
  <w:num w:numId="16">
    <w:abstractNumId w:val="18"/>
  </w:num>
  <w:num w:numId="17">
    <w:abstractNumId w:val="15"/>
  </w:num>
  <w:num w:numId="18">
    <w:abstractNumId w:val="35"/>
  </w:num>
  <w:num w:numId="19">
    <w:abstractNumId w:val="13"/>
  </w:num>
  <w:num w:numId="20">
    <w:abstractNumId w:val="19"/>
  </w:num>
  <w:num w:numId="21">
    <w:abstractNumId w:val="27"/>
  </w:num>
  <w:num w:numId="22">
    <w:abstractNumId w:val="1"/>
  </w:num>
  <w:num w:numId="23">
    <w:abstractNumId w:val="20"/>
  </w:num>
  <w:num w:numId="24">
    <w:abstractNumId w:val="3"/>
  </w:num>
  <w:num w:numId="25">
    <w:abstractNumId w:val="17"/>
  </w:num>
  <w:num w:numId="26">
    <w:abstractNumId w:val="30"/>
  </w:num>
  <w:num w:numId="27">
    <w:abstractNumId w:val="21"/>
  </w:num>
  <w:num w:numId="28">
    <w:abstractNumId w:val="16"/>
  </w:num>
  <w:num w:numId="29">
    <w:abstractNumId w:val="7"/>
  </w:num>
  <w:num w:numId="30">
    <w:abstractNumId w:val="33"/>
  </w:num>
  <w:num w:numId="31">
    <w:abstractNumId w:val="26"/>
  </w:num>
  <w:num w:numId="32">
    <w:abstractNumId w:val="9"/>
  </w:num>
  <w:num w:numId="33">
    <w:abstractNumId w:val="4"/>
  </w:num>
  <w:num w:numId="34">
    <w:abstractNumId w:val="24"/>
  </w:num>
  <w:num w:numId="35">
    <w:abstractNumId w:val="32"/>
  </w:num>
  <w:num w:numId="36">
    <w:abstractNumId w:val="10"/>
  </w:num>
  <w:num w:numId="37">
    <w:abstractNumId w:val="3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 Väisänen">
    <w15:presenceInfo w15:providerId="AD" w15:userId="S-1-5-21-520885676-241231727-2904406126-35013"/>
  </w15:person>
  <w15:person w15:author="Sami Kivelä">
    <w15:presenceInfo w15:providerId="AD" w15:userId="S-1-5-21-520885676-241231727-2904406126-7058"/>
  </w15:person>
  <w15:person w15:author="Jouni Aspi">
    <w15:presenceInfo w15:providerId="AD" w15:userId="S::jaspi@univ.yo.oulu.fi::d112939a-69cc-44aa-986b-fa2f327941ab"/>
  </w15:person>
  <w15:person w15:author="Laura Kvist">
    <w15:presenceInfo w15:providerId="None" w15:userId="Laura Kv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forms" w:formatting="1" w:enforcement="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486"/>
    <w:rsid w:val="0000746A"/>
    <w:rsid w:val="0001254A"/>
    <w:rsid w:val="0001324F"/>
    <w:rsid w:val="0001667A"/>
    <w:rsid w:val="00017E4E"/>
    <w:rsid w:val="00021CAD"/>
    <w:rsid w:val="00022C3A"/>
    <w:rsid w:val="000259FC"/>
    <w:rsid w:val="00030071"/>
    <w:rsid w:val="00040E41"/>
    <w:rsid w:val="000424A3"/>
    <w:rsid w:val="000442F4"/>
    <w:rsid w:val="00045AE1"/>
    <w:rsid w:val="00047217"/>
    <w:rsid w:val="00052981"/>
    <w:rsid w:val="00053ED7"/>
    <w:rsid w:val="0005422F"/>
    <w:rsid w:val="00056C4F"/>
    <w:rsid w:val="00057410"/>
    <w:rsid w:val="00061327"/>
    <w:rsid w:val="00061A96"/>
    <w:rsid w:val="00065196"/>
    <w:rsid w:val="00065452"/>
    <w:rsid w:val="00072605"/>
    <w:rsid w:val="00072C70"/>
    <w:rsid w:val="00072E03"/>
    <w:rsid w:val="00073E8C"/>
    <w:rsid w:val="000751C3"/>
    <w:rsid w:val="0008288A"/>
    <w:rsid w:val="00082BE7"/>
    <w:rsid w:val="0008600F"/>
    <w:rsid w:val="00087021"/>
    <w:rsid w:val="000903B6"/>
    <w:rsid w:val="00090E30"/>
    <w:rsid w:val="00091A0F"/>
    <w:rsid w:val="00094621"/>
    <w:rsid w:val="000947F5"/>
    <w:rsid w:val="0009562B"/>
    <w:rsid w:val="000A4E4B"/>
    <w:rsid w:val="000A5FE5"/>
    <w:rsid w:val="000B13E9"/>
    <w:rsid w:val="000B1797"/>
    <w:rsid w:val="000B19B9"/>
    <w:rsid w:val="000B4CAA"/>
    <w:rsid w:val="000B6CDD"/>
    <w:rsid w:val="000B75A2"/>
    <w:rsid w:val="000B7C8E"/>
    <w:rsid w:val="000C30A5"/>
    <w:rsid w:val="000C3EF1"/>
    <w:rsid w:val="000C3FBC"/>
    <w:rsid w:val="000C4BD3"/>
    <w:rsid w:val="000C5ABC"/>
    <w:rsid w:val="000D17F4"/>
    <w:rsid w:val="000D23A7"/>
    <w:rsid w:val="000D3845"/>
    <w:rsid w:val="000D68B9"/>
    <w:rsid w:val="000D7E0A"/>
    <w:rsid w:val="000D7F92"/>
    <w:rsid w:val="000E305F"/>
    <w:rsid w:val="000E3390"/>
    <w:rsid w:val="000E33B1"/>
    <w:rsid w:val="000E4BAC"/>
    <w:rsid w:val="000F3461"/>
    <w:rsid w:val="000F6271"/>
    <w:rsid w:val="001008BC"/>
    <w:rsid w:val="001027EF"/>
    <w:rsid w:val="00102907"/>
    <w:rsid w:val="00104C77"/>
    <w:rsid w:val="001077F1"/>
    <w:rsid w:val="00110D26"/>
    <w:rsid w:val="00114E17"/>
    <w:rsid w:val="001152D5"/>
    <w:rsid w:val="001154E9"/>
    <w:rsid w:val="001165FC"/>
    <w:rsid w:val="00116F38"/>
    <w:rsid w:val="0011785B"/>
    <w:rsid w:val="00123C79"/>
    <w:rsid w:val="001255C8"/>
    <w:rsid w:val="00125BFD"/>
    <w:rsid w:val="00125F77"/>
    <w:rsid w:val="00131F36"/>
    <w:rsid w:val="001353E7"/>
    <w:rsid w:val="00137DC6"/>
    <w:rsid w:val="00140CED"/>
    <w:rsid w:val="0014115E"/>
    <w:rsid w:val="00141C04"/>
    <w:rsid w:val="00142388"/>
    <w:rsid w:val="00150E5D"/>
    <w:rsid w:val="001523ED"/>
    <w:rsid w:val="00152E86"/>
    <w:rsid w:val="0015413F"/>
    <w:rsid w:val="001542AC"/>
    <w:rsid w:val="00156583"/>
    <w:rsid w:val="00156EAD"/>
    <w:rsid w:val="001606BE"/>
    <w:rsid w:val="001673C5"/>
    <w:rsid w:val="00167710"/>
    <w:rsid w:val="00173D7A"/>
    <w:rsid w:val="00175BAA"/>
    <w:rsid w:val="00181991"/>
    <w:rsid w:val="0018212E"/>
    <w:rsid w:val="0018310A"/>
    <w:rsid w:val="00185F4C"/>
    <w:rsid w:val="00186DE7"/>
    <w:rsid w:val="00187AA3"/>
    <w:rsid w:val="001938E7"/>
    <w:rsid w:val="00194F99"/>
    <w:rsid w:val="001951D9"/>
    <w:rsid w:val="0019573D"/>
    <w:rsid w:val="001958C2"/>
    <w:rsid w:val="0019662E"/>
    <w:rsid w:val="00197014"/>
    <w:rsid w:val="001976EC"/>
    <w:rsid w:val="001A21C8"/>
    <w:rsid w:val="001A493A"/>
    <w:rsid w:val="001A698E"/>
    <w:rsid w:val="001A70C4"/>
    <w:rsid w:val="001B5508"/>
    <w:rsid w:val="001B5BF6"/>
    <w:rsid w:val="001B6040"/>
    <w:rsid w:val="001B7561"/>
    <w:rsid w:val="001C11FF"/>
    <w:rsid w:val="001C6F58"/>
    <w:rsid w:val="001D653F"/>
    <w:rsid w:val="001D7C81"/>
    <w:rsid w:val="001D7CBC"/>
    <w:rsid w:val="001E0474"/>
    <w:rsid w:val="001E28BC"/>
    <w:rsid w:val="001E52E4"/>
    <w:rsid w:val="001E70C2"/>
    <w:rsid w:val="001F012F"/>
    <w:rsid w:val="001F250D"/>
    <w:rsid w:val="001F276B"/>
    <w:rsid w:val="001F7566"/>
    <w:rsid w:val="00203915"/>
    <w:rsid w:val="00204C23"/>
    <w:rsid w:val="00214EF0"/>
    <w:rsid w:val="00215BA9"/>
    <w:rsid w:val="00222827"/>
    <w:rsid w:val="002248EA"/>
    <w:rsid w:val="002326D1"/>
    <w:rsid w:val="0023299B"/>
    <w:rsid w:val="002341FB"/>
    <w:rsid w:val="00237354"/>
    <w:rsid w:val="00243F41"/>
    <w:rsid w:val="0024718E"/>
    <w:rsid w:val="00247C59"/>
    <w:rsid w:val="00247D4F"/>
    <w:rsid w:val="00251FAD"/>
    <w:rsid w:val="00252503"/>
    <w:rsid w:val="00253309"/>
    <w:rsid w:val="00253E5D"/>
    <w:rsid w:val="00255226"/>
    <w:rsid w:val="00257755"/>
    <w:rsid w:val="002606D1"/>
    <w:rsid w:val="00264DAD"/>
    <w:rsid w:val="00271216"/>
    <w:rsid w:val="00271A32"/>
    <w:rsid w:val="00273195"/>
    <w:rsid w:val="0027625F"/>
    <w:rsid w:val="002771F5"/>
    <w:rsid w:val="00285219"/>
    <w:rsid w:val="00290060"/>
    <w:rsid w:val="00292C58"/>
    <w:rsid w:val="00293502"/>
    <w:rsid w:val="0029389E"/>
    <w:rsid w:val="002942D5"/>
    <w:rsid w:val="00294FDC"/>
    <w:rsid w:val="002977B7"/>
    <w:rsid w:val="00297C22"/>
    <w:rsid w:val="002A10EC"/>
    <w:rsid w:val="002A7A48"/>
    <w:rsid w:val="002A7B3B"/>
    <w:rsid w:val="002B1C0D"/>
    <w:rsid w:val="002B1E25"/>
    <w:rsid w:val="002C5636"/>
    <w:rsid w:val="002C77A9"/>
    <w:rsid w:val="002D4510"/>
    <w:rsid w:val="002D7E64"/>
    <w:rsid w:val="002E1E0F"/>
    <w:rsid w:val="002E27BC"/>
    <w:rsid w:val="002E2CB2"/>
    <w:rsid w:val="002E31AF"/>
    <w:rsid w:val="002E3349"/>
    <w:rsid w:val="002F25F1"/>
    <w:rsid w:val="002F34BA"/>
    <w:rsid w:val="002F5969"/>
    <w:rsid w:val="003007F4"/>
    <w:rsid w:val="00306148"/>
    <w:rsid w:val="00313452"/>
    <w:rsid w:val="00314FDF"/>
    <w:rsid w:val="00317CB1"/>
    <w:rsid w:val="0034017F"/>
    <w:rsid w:val="003406E3"/>
    <w:rsid w:val="00341C6D"/>
    <w:rsid w:val="0034257B"/>
    <w:rsid w:val="00345617"/>
    <w:rsid w:val="00350C2B"/>
    <w:rsid w:val="00351CE3"/>
    <w:rsid w:val="00354BE2"/>
    <w:rsid w:val="00357064"/>
    <w:rsid w:val="00357F9A"/>
    <w:rsid w:val="00357FF5"/>
    <w:rsid w:val="0036797A"/>
    <w:rsid w:val="00371369"/>
    <w:rsid w:val="00373A4F"/>
    <w:rsid w:val="00374FA4"/>
    <w:rsid w:val="00380811"/>
    <w:rsid w:val="0038280F"/>
    <w:rsid w:val="003833C7"/>
    <w:rsid w:val="00384912"/>
    <w:rsid w:val="003855BD"/>
    <w:rsid w:val="00392263"/>
    <w:rsid w:val="0039258E"/>
    <w:rsid w:val="00395443"/>
    <w:rsid w:val="003961A1"/>
    <w:rsid w:val="00396C3F"/>
    <w:rsid w:val="00397EC1"/>
    <w:rsid w:val="003A56E6"/>
    <w:rsid w:val="003A5828"/>
    <w:rsid w:val="003B2523"/>
    <w:rsid w:val="003B402E"/>
    <w:rsid w:val="003B71BA"/>
    <w:rsid w:val="003C1C6C"/>
    <w:rsid w:val="003C2FDE"/>
    <w:rsid w:val="003C34CB"/>
    <w:rsid w:val="003C3845"/>
    <w:rsid w:val="003D2199"/>
    <w:rsid w:val="003D59D8"/>
    <w:rsid w:val="003E1288"/>
    <w:rsid w:val="003E492A"/>
    <w:rsid w:val="003F018B"/>
    <w:rsid w:val="003F1963"/>
    <w:rsid w:val="003F4F06"/>
    <w:rsid w:val="003F5D3C"/>
    <w:rsid w:val="00402D55"/>
    <w:rsid w:val="00403094"/>
    <w:rsid w:val="00407066"/>
    <w:rsid w:val="004124F4"/>
    <w:rsid w:val="0041386A"/>
    <w:rsid w:val="00414C5A"/>
    <w:rsid w:val="00415D59"/>
    <w:rsid w:val="00416C8D"/>
    <w:rsid w:val="00421134"/>
    <w:rsid w:val="00423257"/>
    <w:rsid w:val="00431F92"/>
    <w:rsid w:val="00432EB9"/>
    <w:rsid w:val="0043690C"/>
    <w:rsid w:val="00440C82"/>
    <w:rsid w:val="00441E9A"/>
    <w:rsid w:val="0044609B"/>
    <w:rsid w:val="0045191B"/>
    <w:rsid w:val="00454A1C"/>
    <w:rsid w:val="00454D3D"/>
    <w:rsid w:val="00457E3E"/>
    <w:rsid w:val="0046000C"/>
    <w:rsid w:val="004602EC"/>
    <w:rsid w:val="004636DC"/>
    <w:rsid w:val="00467994"/>
    <w:rsid w:val="00474634"/>
    <w:rsid w:val="00477809"/>
    <w:rsid w:val="00481A5E"/>
    <w:rsid w:val="004825A3"/>
    <w:rsid w:val="00482EF2"/>
    <w:rsid w:val="00483A62"/>
    <w:rsid w:val="00484F93"/>
    <w:rsid w:val="00485496"/>
    <w:rsid w:val="00487579"/>
    <w:rsid w:val="00491269"/>
    <w:rsid w:val="0049139F"/>
    <w:rsid w:val="00493D6A"/>
    <w:rsid w:val="004A1DC2"/>
    <w:rsid w:val="004A1EBA"/>
    <w:rsid w:val="004A232A"/>
    <w:rsid w:val="004A4F73"/>
    <w:rsid w:val="004A723B"/>
    <w:rsid w:val="004B0145"/>
    <w:rsid w:val="004B2447"/>
    <w:rsid w:val="004B4EE1"/>
    <w:rsid w:val="004B5870"/>
    <w:rsid w:val="004C0737"/>
    <w:rsid w:val="004C1709"/>
    <w:rsid w:val="004C5D08"/>
    <w:rsid w:val="004C6D28"/>
    <w:rsid w:val="004C739F"/>
    <w:rsid w:val="004D03A0"/>
    <w:rsid w:val="004D06C1"/>
    <w:rsid w:val="004D0C76"/>
    <w:rsid w:val="004D189A"/>
    <w:rsid w:val="004D3240"/>
    <w:rsid w:val="004D3AE0"/>
    <w:rsid w:val="004D4CC1"/>
    <w:rsid w:val="004D5FC0"/>
    <w:rsid w:val="004D646C"/>
    <w:rsid w:val="004D71A5"/>
    <w:rsid w:val="004D76CE"/>
    <w:rsid w:val="004E47B3"/>
    <w:rsid w:val="004E553B"/>
    <w:rsid w:val="004E7B03"/>
    <w:rsid w:val="004F0226"/>
    <w:rsid w:val="004F26D5"/>
    <w:rsid w:val="004F6914"/>
    <w:rsid w:val="00503DDC"/>
    <w:rsid w:val="005101D9"/>
    <w:rsid w:val="0051091D"/>
    <w:rsid w:val="005109EC"/>
    <w:rsid w:val="005110D1"/>
    <w:rsid w:val="00511DD3"/>
    <w:rsid w:val="0051718F"/>
    <w:rsid w:val="00520496"/>
    <w:rsid w:val="00520E16"/>
    <w:rsid w:val="0052195F"/>
    <w:rsid w:val="00521A60"/>
    <w:rsid w:val="005261BC"/>
    <w:rsid w:val="00527887"/>
    <w:rsid w:val="005326AC"/>
    <w:rsid w:val="00535B4E"/>
    <w:rsid w:val="005367A6"/>
    <w:rsid w:val="00542DC0"/>
    <w:rsid w:val="00547E97"/>
    <w:rsid w:val="00551A8C"/>
    <w:rsid w:val="005542F7"/>
    <w:rsid w:val="00555E0B"/>
    <w:rsid w:val="00556F5A"/>
    <w:rsid w:val="00557E13"/>
    <w:rsid w:val="00562F40"/>
    <w:rsid w:val="00565392"/>
    <w:rsid w:val="0056639D"/>
    <w:rsid w:val="005666C5"/>
    <w:rsid w:val="00567C0C"/>
    <w:rsid w:val="00570340"/>
    <w:rsid w:val="00571342"/>
    <w:rsid w:val="00573EA6"/>
    <w:rsid w:val="00577A0B"/>
    <w:rsid w:val="00581CC8"/>
    <w:rsid w:val="00582A7D"/>
    <w:rsid w:val="00582AEB"/>
    <w:rsid w:val="00584FA5"/>
    <w:rsid w:val="00585111"/>
    <w:rsid w:val="005900D2"/>
    <w:rsid w:val="00593A96"/>
    <w:rsid w:val="0059513E"/>
    <w:rsid w:val="005A027F"/>
    <w:rsid w:val="005A166F"/>
    <w:rsid w:val="005A2769"/>
    <w:rsid w:val="005A3959"/>
    <w:rsid w:val="005A6583"/>
    <w:rsid w:val="005B1042"/>
    <w:rsid w:val="005B24FB"/>
    <w:rsid w:val="005B2B44"/>
    <w:rsid w:val="005B75D1"/>
    <w:rsid w:val="005C142B"/>
    <w:rsid w:val="005C3F80"/>
    <w:rsid w:val="005C63DF"/>
    <w:rsid w:val="005C6589"/>
    <w:rsid w:val="005C7B1F"/>
    <w:rsid w:val="005D34F4"/>
    <w:rsid w:val="005D73B3"/>
    <w:rsid w:val="005E7170"/>
    <w:rsid w:val="005E7CD6"/>
    <w:rsid w:val="005F1339"/>
    <w:rsid w:val="005F4765"/>
    <w:rsid w:val="005F5047"/>
    <w:rsid w:val="005F5451"/>
    <w:rsid w:val="00601287"/>
    <w:rsid w:val="0060495B"/>
    <w:rsid w:val="00605200"/>
    <w:rsid w:val="00605377"/>
    <w:rsid w:val="006105E4"/>
    <w:rsid w:val="00617BEA"/>
    <w:rsid w:val="00620CB3"/>
    <w:rsid w:val="006211CA"/>
    <w:rsid w:val="00621496"/>
    <w:rsid w:val="00621B2E"/>
    <w:rsid w:val="006245B2"/>
    <w:rsid w:val="00631A7B"/>
    <w:rsid w:val="00634785"/>
    <w:rsid w:val="00641F0B"/>
    <w:rsid w:val="00643ABC"/>
    <w:rsid w:val="00650DA2"/>
    <w:rsid w:val="006514BC"/>
    <w:rsid w:val="006519B0"/>
    <w:rsid w:val="00653AB7"/>
    <w:rsid w:val="00654E79"/>
    <w:rsid w:val="00655C67"/>
    <w:rsid w:val="006562DA"/>
    <w:rsid w:val="00660DD8"/>
    <w:rsid w:val="0066447F"/>
    <w:rsid w:val="00666024"/>
    <w:rsid w:val="006674F5"/>
    <w:rsid w:val="006702C6"/>
    <w:rsid w:val="00670E02"/>
    <w:rsid w:val="00673170"/>
    <w:rsid w:val="00675A60"/>
    <w:rsid w:val="00677FD3"/>
    <w:rsid w:val="00680F6B"/>
    <w:rsid w:val="00683BA2"/>
    <w:rsid w:val="0068628F"/>
    <w:rsid w:val="00690065"/>
    <w:rsid w:val="00691440"/>
    <w:rsid w:val="00691A3A"/>
    <w:rsid w:val="00692EB5"/>
    <w:rsid w:val="0069416B"/>
    <w:rsid w:val="00695813"/>
    <w:rsid w:val="00697307"/>
    <w:rsid w:val="006A1299"/>
    <w:rsid w:val="006A18B0"/>
    <w:rsid w:val="006A2B51"/>
    <w:rsid w:val="006A5C4E"/>
    <w:rsid w:val="006A66A0"/>
    <w:rsid w:val="006A6790"/>
    <w:rsid w:val="006A6DD2"/>
    <w:rsid w:val="006A701B"/>
    <w:rsid w:val="006B025C"/>
    <w:rsid w:val="006B1938"/>
    <w:rsid w:val="006B2C8B"/>
    <w:rsid w:val="006B3DFB"/>
    <w:rsid w:val="006C3348"/>
    <w:rsid w:val="006C3E88"/>
    <w:rsid w:val="006C4F77"/>
    <w:rsid w:val="006D1B07"/>
    <w:rsid w:val="006D2265"/>
    <w:rsid w:val="006D24EA"/>
    <w:rsid w:val="006D406F"/>
    <w:rsid w:val="006E314B"/>
    <w:rsid w:val="006E5A27"/>
    <w:rsid w:val="006E658B"/>
    <w:rsid w:val="006E6E73"/>
    <w:rsid w:val="006E7463"/>
    <w:rsid w:val="006F0C97"/>
    <w:rsid w:val="006F4570"/>
    <w:rsid w:val="00703AA5"/>
    <w:rsid w:val="00705C05"/>
    <w:rsid w:val="00706A8F"/>
    <w:rsid w:val="00727C98"/>
    <w:rsid w:val="00730A82"/>
    <w:rsid w:val="00730EEE"/>
    <w:rsid w:val="007312B0"/>
    <w:rsid w:val="0073192A"/>
    <w:rsid w:val="00731FED"/>
    <w:rsid w:val="00732C15"/>
    <w:rsid w:val="00734615"/>
    <w:rsid w:val="007417DD"/>
    <w:rsid w:val="007443D6"/>
    <w:rsid w:val="00744C39"/>
    <w:rsid w:val="00746FB9"/>
    <w:rsid w:val="00747904"/>
    <w:rsid w:val="0075143E"/>
    <w:rsid w:val="00754EF6"/>
    <w:rsid w:val="00757243"/>
    <w:rsid w:val="00757DF2"/>
    <w:rsid w:val="00770E8D"/>
    <w:rsid w:val="00771EC3"/>
    <w:rsid w:val="00773D31"/>
    <w:rsid w:val="00781F37"/>
    <w:rsid w:val="00784497"/>
    <w:rsid w:val="007854FB"/>
    <w:rsid w:val="00793C8C"/>
    <w:rsid w:val="00793FF5"/>
    <w:rsid w:val="007942FA"/>
    <w:rsid w:val="007964C5"/>
    <w:rsid w:val="00796C1D"/>
    <w:rsid w:val="007A0EFD"/>
    <w:rsid w:val="007A291E"/>
    <w:rsid w:val="007A2F97"/>
    <w:rsid w:val="007A4377"/>
    <w:rsid w:val="007A624D"/>
    <w:rsid w:val="007A794B"/>
    <w:rsid w:val="007B3FDA"/>
    <w:rsid w:val="007B5101"/>
    <w:rsid w:val="007C2403"/>
    <w:rsid w:val="007D1288"/>
    <w:rsid w:val="007D71C2"/>
    <w:rsid w:val="007E314F"/>
    <w:rsid w:val="007E3FEC"/>
    <w:rsid w:val="007E59D8"/>
    <w:rsid w:val="007F062C"/>
    <w:rsid w:val="007F20F9"/>
    <w:rsid w:val="007F4033"/>
    <w:rsid w:val="00804E5A"/>
    <w:rsid w:val="00806486"/>
    <w:rsid w:val="00807D19"/>
    <w:rsid w:val="00814CE6"/>
    <w:rsid w:val="008214B6"/>
    <w:rsid w:val="0082426E"/>
    <w:rsid w:val="00825072"/>
    <w:rsid w:val="00826348"/>
    <w:rsid w:val="00826A68"/>
    <w:rsid w:val="00827012"/>
    <w:rsid w:val="008275E4"/>
    <w:rsid w:val="0082786A"/>
    <w:rsid w:val="008300FA"/>
    <w:rsid w:val="0083014C"/>
    <w:rsid w:val="00830C00"/>
    <w:rsid w:val="008333BC"/>
    <w:rsid w:val="0083651B"/>
    <w:rsid w:val="00844536"/>
    <w:rsid w:val="00844C79"/>
    <w:rsid w:val="0085383E"/>
    <w:rsid w:val="00854A6A"/>
    <w:rsid w:val="00854E18"/>
    <w:rsid w:val="0085540E"/>
    <w:rsid w:val="00861B43"/>
    <w:rsid w:val="0086320C"/>
    <w:rsid w:val="0086344E"/>
    <w:rsid w:val="008658F9"/>
    <w:rsid w:val="00865C0E"/>
    <w:rsid w:val="0087764C"/>
    <w:rsid w:val="00886128"/>
    <w:rsid w:val="0089363C"/>
    <w:rsid w:val="00894F7D"/>
    <w:rsid w:val="0089779F"/>
    <w:rsid w:val="008A01C0"/>
    <w:rsid w:val="008A069E"/>
    <w:rsid w:val="008A5809"/>
    <w:rsid w:val="008A72FA"/>
    <w:rsid w:val="008A735F"/>
    <w:rsid w:val="008A7A26"/>
    <w:rsid w:val="008B05C8"/>
    <w:rsid w:val="008B5C24"/>
    <w:rsid w:val="008C5A8E"/>
    <w:rsid w:val="008C5C8D"/>
    <w:rsid w:val="008C6305"/>
    <w:rsid w:val="008D3976"/>
    <w:rsid w:val="008D6C67"/>
    <w:rsid w:val="008E1EDC"/>
    <w:rsid w:val="008E36B8"/>
    <w:rsid w:val="008E6769"/>
    <w:rsid w:val="008E76FC"/>
    <w:rsid w:val="008E7D99"/>
    <w:rsid w:val="008F156D"/>
    <w:rsid w:val="008F2B54"/>
    <w:rsid w:val="008F3811"/>
    <w:rsid w:val="008F5B24"/>
    <w:rsid w:val="008F5DFC"/>
    <w:rsid w:val="008F6CCB"/>
    <w:rsid w:val="008F6DD9"/>
    <w:rsid w:val="008F6EDF"/>
    <w:rsid w:val="009034B2"/>
    <w:rsid w:val="00903FFE"/>
    <w:rsid w:val="00906EB5"/>
    <w:rsid w:val="00907F32"/>
    <w:rsid w:val="009108C5"/>
    <w:rsid w:val="00910AD5"/>
    <w:rsid w:val="00914CDB"/>
    <w:rsid w:val="009154AA"/>
    <w:rsid w:val="00922D9C"/>
    <w:rsid w:val="0092577C"/>
    <w:rsid w:val="00934D49"/>
    <w:rsid w:val="0093536B"/>
    <w:rsid w:val="00936A97"/>
    <w:rsid w:val="00945741"/>
    <w:rsid w:val="00950E15"/>
    <w:rsid w:val="00952013"/>
    <w:rsid w:val="0095316C"/>
    <w:rsid w:val="00955970"/>
    <w:rsid w:val="00960E3B"/>
    <w:rsid w:val="00961155"/>
    <w:rsid w:val="0096171D"/>
    <w:rsid w:val="00962F80"/>
    <w:rsid w:val="00963B13"/>
    <w:rsid w:val="00967546"/>
    <w:rsid w:val="0096789B"/>
    <w:rsid w:val="00971394"/>
    <w:rsid w:val="009724F5"/>
    <w:rsid w:val="00972D0A"/>
    <w:rsid w:val="009744A7"/>
    <w:rsid w:val="00974FB3"/>
    <w:rsid w:val="00976AAB"/>
    <w:rsid w:val="00977D0C"/>
    <w:rsid w:val="00986AA6"/>
    <w:rsid w:val="00986AFB"/>
    <w:rsid w:val="009870DF"/>
    <w:rsid w:val="00991839"/>
    <w:rsid w:val="00993E7D"/>
    <w:rsid w:val="00997A62"/>
    <w:rsid w:val="009A0E7B"/>
    <w:rsid w:val="009A2B2E"/>
    <w:rsid w:val="009A46D7"/>
    <w:rsid w:val="009B0FF0"/>
    <w:rsid w:val="009B1C34"/>
    <w:rsid w:val="009B3011"/>
    <w:rsid w:val="009B75C3"/>
    <w:rsid w:val="009C68B6"/>
    <w:rsid w:val="009D3C14"/>
    <w:rsid w:val="009D52CC"/>
    <w:rsid w:val="009D67BF"/>
    <w:rsid w:val="009E1EA9"/>
    <w:rsid w:val="009E435B"/>
    <w:rsid w:val="009E5403"/>
    <w:rsid w:val="009E711B"/>
    <w:rsid w:val="009F14CA"/>
    <w:rsid w:val="009F1E33"/>
    <w:rsid w:val="009F25B9"/>
    <w:rsid w:val="009F613F"/>
    <w:rsid w:val="00A01760"/>
    <w:rsid w:val="00A03B45"/>
    <w:rsid w:val="00A06F54"/>
    <w:rsid w:val="00A132CB"/>
    <w:rsid w:val="00A17179"/>
    <w:rsid w:val="00A17574"/>
    <w:rsid w:val="00A17DEE"/>
    <w:rsid w:val="00A20521"/>
    <w:rsid w:val="00A2140C"/>
    <w:rsid w:val="00A2314D"/>
    <w:rsid w:val="00A23A2F"/>
    <w:rsid w:val="00A24C31"/>
    <w:rsid w:val="00A354BF"/>
    <w:rsid w:val="00A42ECE"/>
    <w:rsid w:val="00A45C9F"/>
    <w:rsid w:val="00A471BA"/>
    <w:rsid w:val="00A47B4E"/>
    <w:rsid w:val="00A52515"/>
    <w:rsid w:val="00A52AC5"/>
    <w:rsid w:val="00A5606E"/>
    <w:rsid w:val="00A56A55"/>
    <w:rsid w:val="00A60D52"/>
    <w:rsid w:val="00A61681"/>
    <w:rsid w:val="00A673B3"/>
    <w:rsid w:val="00A7031C"/>
    <w:rsid w:val="00A71293"/>
    <w:rsid w:val="00A74FC3"/>
    <w:rsid w:val="00A75D6D"/>
    <w:rsid w:val="00A82493"/>
    <w:rsid w:val="00A83823"/>
    <w:rsid w:val="00A84192"/>
    <w:rsid w:val="00A8519A"/>
    <w:rsid w:val="00A85CAA"/>
    <w:rsid w:val="00A93233"/>
    <w:rsid w:val="00AA1B25"/>
    <w:rsid w:val="00AA1B2F"/>
    <w:rsid w:val="00AA3F9D"/>
    <w:rsid w:val="00AA7C3E"/>
    <w:rsid w:val="00AB74EC"/>
    <w:rsid w:val="00AC016E"/>
    <w:rsid w:val="00AC0B91"/>
    <w:rsid w:val="00AC2966"/>
    <w:rsid w:val="00AC311C"/>
    <w:rsid w:val="00AC3A1F"/>
    <w:rsid w:val="00AC6A39"/>
    <w:rsid w:val="00AC6BE7"/>
    <w:rsid w:val="00AC735E"/>
    <w:rsid w:val="00AD0507"/>
    <w:rsid w:val="00AD23A0"/>
    <w:rsid w:val="00AD374A"/>
    <w:rsid w:val="00AD3BBD"/>
    <w:rsid w:val="00AD692B"/>
    <w:rsid w:val="00AE276F"/>
    <w:rsid w:val="00AE5ACD"/>
    <w:rsid w:val="00AE683B"/>
    <w:rsid w:val="00AE6B91"/>
    <w:rsid w:val="00AE7911"/>
    <w:rsid w:val="00AE7F2F"/>
    <w:rsid w:val="00AF409A"/>
    <w:rsid w:val="00AF4899"/>
    <w:rsid w:val="00AF77D9"/>
    <w:rsid w:val="00B045EE"/>
    <w:rsid w:val="00B058DC"/>
    <w:rsid w:val="00B05A7C"/>
    <w:rsid w:val="00B07CD8"/>
    <w:rsid w:val="00B12384"/>
    <w:rsid w:val="00B152DA"/>
    <w:rsid w:val="00B2451B"/>
    <w:rsid w:val="00B25B97"/>
    <w:rsid w:val="00B25CB2"/>
    <w:rsid w:val="00B264EC"/>
    <w:rsid w:val="00B30966"/>
    <w:rsid w:val="00B31AB2"/>
    <w:rsid w:val="00B34D22"/>
    <w:rsid w:val="00B430D0"/>
    <w:rsid w:val="00B456F2"/>
    <w:rsid w:val="00B45C9E"/>
    <w:rsid w:val="00B52965"/>
    <w:rsid w:val="00B555FB"/>
    <w:rsid w:val="00B55FD5"/>
    <w:rsid w:val="00B56BEA"/>
    <w:rsid w:val="00B6030D"/>
    <w:rsid w:val="00B61E2B"/>
    <w:rsid w:val="00B63122"/>
    <w:rsid w:val="00B6599D"/>
    <w:rsid w:val="00B705EA"/>
    <w:rsid w:val="00B70A1F"/>
    <w:rsid w:val="00B736D8"/>
    <w:rsid w:val="00B75A5A"/>
    <w:rsid w:val="00B8392F"/>
    <w:rsid w:val="00B87B18"/>
    <w:rsid w:val="00B90484"/>
    <w:rsid w:val="00B940D4"/>
    <w:rsid w:val="00B95306"/>
    <w:rsid w:val="00B957AB"/>
    <w:rsid w:val="00B97292"/>
    <w:rsid w:val="00B97A13"/>
    <w:rsid w:val="00B97A5F"/>
    <w:rsid w:val="00BA2BEC"/>
    <w:rsid w:val="00BA5EBD"/>
    <w:rsid w:val="00BB2FFC"/>
    <w:rsid w:val="00BB4EE1"/>
    <w:rsid w:val="00BB6A54"/>
    <w:rsid w:val="00BC42AA"/>
    <w:rsid w:val="00BC5E77"/>
    <w:rsid w:val="00BD3071"/>
    <w:rsid w:val="00BD553B"/>
    <w:rsid w:val="00BD56C4"/>
    <w:rsid w:val="00BD5A4D"/>
    <w:rsid w:val="00BD6DC0"/>
    <w:rsid w:val="00BE2090"/>
    <w:rsid w:val="00BE64A4"/>
    <w:rsid w:val="00BE7ACD"/>
    <w:rsid w:val="00BF0623"/>
    <w:rsid w:val="00BF1F52"/>
    <w:rsid w:val="00BF3C47"/>
    <w:rsid w:val="00C00877"/>
    <w:rsid w:val="00C053D0"/>
    <w:rsid w:val="00C053F1"/>
    <w:rsid w:val="00C05ACD"/>
    <w:rsid w:val="00C0746C"/>
    <w:rsid w:val="00C155F4"/>
    <w:rsid w:val="00C21062"/>
    <w:rsid w:val="00C24896"/>
    <w:rsid w:val="00C30A2C"/>
    <w:rsid w:val="00C30C21"/>
    <w:rsid w:val="00C37BC3"/>
    <w:rsid w:val="00C402E9"/>
    <w:rsid w:val="00C40997"/>
    <w:rsid w:val="00C41218"/>
    <w:rsid w:val="00C44EDF"/>
    <w:rsid w:val="00C50E4E"/>
    <w:rsid w:val="00C5194E"/>
    <w:rsid w:val="00C5240C"/>
    <w:rsid w:val="00C557FE"/>
    <w:rsid w:val="00C618B2"/>
    <w:rsid w:val="00C6460C"/>
    <w:rsid w:val="00C64FAB"/>
    <w:rsid w:val="00C72786"/>
    <w:rsid w:val="00C74B52"/>
    <w:rsid w:val="00C84709"/>
    <w:rsid w:val="00C84825"/>
    <w:rsid w:val="00C8611B"/>
    <w:rsid w:val="00C93BD8"/>
    <w:rsid w:val="00C964C0"/>
    <w:rsid w:val="00CA5E5B"/>
    <w:rsid w:val="00CB1C04"/>
    <w:rsid w:val="00CB77D2"/>
    <w:rsid w:val="00CC0590"/>
    <w:rsid w:val="00CC2258"/>
    <w:rsid w:val="00CC38D7"/>
    <w:rsid w:val="00CC3FC8"/>
    <w:rsid w:val="00CC472E"/>
    <w:rsid w:val="00CC7735"/>
    <w:rsid w:val="00CD2FA0"/>
    <w:rsid w:val="00CD51F5"/>
    <w:rsid w:val="00CD5565"/>
    <w:rsid w:val="00CD7B06"/>
    <w:rsid w:val="00CD7C0F"/>
    <w:rsid w:val="00CE5998"/>
    <w:rsid w:val="00CE79BA"/>
    <w:rsid w:val="00CE7CB9"/>
    <w:rsid w:val="00CF5DA2"/>
    <w:rsid w:val="00CF6313"/>
    <w:rsid w:val="00CF6A7E"/>
    <w:rsid w:val="00D01A06"/>
    <w:rsid w:val="00D01F87"/>
    <w:rsid w:val="00D030F7"/>
    <w:rsid w:val="00D03E77"/>
    <w:rsid w:val="00D100B9"/>
    <w:rsid w:val="00D10C16"/>
    <w:rsid w:val="00D119FA"/>
    <w:rsid w:val="00D138FE"/>
    <w:rsid w:val="00D1459F"/>
    <w:rsid w:val="00D16DF6"/>
    <w:rsid w:val="00D258D9"/>
    <w:rsid w:val="00D279ED"/>
    <w:rsid w:val="00D27BB8"/>
    <w:rsid w:val="00D30534"/>
    <w:rsid w:val="00D31EA0"/>
    <w:rsid w:val="00D328AD"/>
    <w:rsid w:val="00D33979"/>
    <w:rsid w:val="00D34B4E"/>
    <w:rsid w:val="00D34E7E"/>
    <w:rsid w:val="00D35283"/>
    <w:rsid w:val="00D36CEF"/>
    <w:rsid w:val="00D41596"/>
    <w:rsid w:val="00D44275"/>
    <w:rsid w:val="00D44747"/>
    <w:rsid w:val="00D46C5D"/>
    <w:rsid w:val="00D53A29"/>
    <w:rsid w:val="00D5585E"/>
    <w:rsid w:val="00D60AC2"/>
    <w:rsid w:val="00D64552"/>
    <w:rsid w:val="00D65AA5"/>
    <w:rsid w:val="00D66730"/>
    <w:rsid w:val="00D70670"/>
    <w:rsid w:val="00D76710"/>
    <w:rsid w:val="00D77299"/>
    <w:rsid w:val="00D77710"/>
    <w:rsid w:val="00D81342"/>
    <w:rsid w:val="00D84555"/>
    <w:rsid w:val="00D87533"/>
    <w:rsid w:val="00D9178D"/>
    <w:rsid w:val="00D91899"/>
    <w:rsid w:val="00DA08E7"/>
    <w:rsid w:val="00DA0C9B"/>
    <w:rsid w:val="00DA7E6B"/>
    <w:rsid w:val="00DB345C"/>
    <w:rsid w:val="00DB397B"/>
    <w:rsid w:val="00DB656B"/>
    <w:rsid w:val="00DB65C3"/>
    <w:rsid w:val="00DB6BA5"/>
    <w:rsid w:val="00DC2B91"/>
    <w:rsid w:val="00DC392B"/>
    <w:rsid w:val="00DC5208"/>
    <w:rsid w:val="00DC5E2B"/>
    <w:rsid w:val="00DD23A3"/>
    <w:rsid w:val="00DD2AD1"/>
    <w:rsid w:val="00DD40E9"/>
    <w:rsid w:val="00DD61C2"/>
    <w:rsid w:val="00DE26ED"/>
    <w:rsid w:val="00DE4342"/>
    <w:rsid w:val="00DF172D"/>
    <w:rsid w:val="00DF1DFD"/>
    <w:rsid w:val="00DF2564"/>
    <w:rsid w:val="00DF2990"/>
    <w:rsid w:val="00E00221"/>
    <w:rsid w:val="00E060F9"/>
    <w:rsid w:val="00E071A8"/>
    <w:rsid w:val="00E14C1E"/>
    <w:rsid w:val="00E174E4"/>
    <w:rsid w:val="00E20AF4"/>
    <w:rsid w:val="00E2414B"/>
    <w:rsid w:val="00E24444"/>
    <w:rsid w:val="00E25F24"/>
    <w:rsid w:val="00E33D8D"/>
    <w:rsid w:val="00E42211"/>
    <w:rsid w:val="00E44936"/>
    <w:rsid w:val="00E464BA"/>
    <w:rsid w:val="00E466AC"/>
    <w:rsid w:val="00E5053B"/>
    <w:rsid w:val="00E549FF"/>
    <w:rsid w:val="00E54C69"/>
    <w:rsid w:val="00E56EBB"/>
    <w:rsid w:val="00E5707B"/>
    <w:rsid w:val="00E628A6"/>
    <w:rsid w:val="00E63967"/>
    <w:rsid w:val="00E64015"/>
    <w:rsid w:val="00E66FD1"/>
    <w:rsid w:val="00E70529"/>
    <w:rsid w:val="00E739D9"/>
    <w:rsid w:val="00E75E30"/>
    <w:rsid w:val="00E80AB9"/>
    <w:rsid w:val="00E813E3"/>
    <w:rsid w:val="00E915ED"/>
    <w:rsid w:val="00E9166C"/>
    <w:rsid w:val="00E92405"/>
    <w:rsid w:val="00E94DBD"/>
    <w:rsid w:val="00EA226B"/>
    <w:rsid w:val="00EA3997"/>
    <w:rsid w:val="00EA4F45"/>
    <w:rsid w:val="00EB1A50"/>
    <w:rsid w:val="00EB3DEC"/>
    <w:rsid w:val="00EB4819"/>
    <w:rsid w:val="00EC2AEC"/>
    <w:rsid w:val="00EC327A"/>
    <w:rsid w:val="00EC4306"/>
    <w:rsid w:val="00ED282F"/>
    <w:rsid w:val="00ED3F55"/>
    <w:rsid w:val="00ED4EC9"/>
    <w:rsid w:val="00EE282B"/>
    <w:rsid w:val="00EE4444"/>
    <w:rsid w:val="00EE4D64"/>
    <w:rsid w:val="00EE6FF9"/>
    <w:rsid w:val="00EF16F9"/>
    <w:rsid w:val="00EF3C49"/>
    <w:rsid w:val="00EF3D7C"/>
    <w:rsid w:val="00EF4677"/>
    <w:rsid w:val="00EF65A2"/>
    <w:rsid w:val="00F0074C"/>
    <w:rsid w:val="00F0244D"/>
    <w:rsid w:val="00F03305"/>
    <w:rsid w:val="00F0366D"/>
    <w:rsid w:val="00F05E25"/>
    <w:rsid w:val="00F10A6B"/>
    <w:rsid w:val="00F138E1"/>
    <w:rsid w:val="00F20F64"/>
    <w:rsid w:val="00F22BA0"/>
    <w:rsid w:val="00F25054"/>
    <w:rsid w:val="00F2533D"/>
    <w:rsid w:val="00F2646D"/>
    <w:rsid w:val="00F26B61"/>
    <w:rsid w:val="00F30ADB"/>
    <w:rsid w:val="00F3344C"/>
    <w:rsid w:val="00F356E4"/>
    <w:rsid w:val="00F402FA"/>
    <w:rsid w:val="00F403B2"/>
    <w:rsid w:val="00F43757"/>
    <w:rsid w:val="00F4433D"/>
    <w:rsid w:val="00F5382B"/>
    <w:rsid w:val="00F538E7"/>
    <w:rsid w:val="00F570A8"/>
    <w:rsid w:val="00F6344D"/>
    <w:rsid w:val="00F660F3"/>
    <w:rsid w:val="00F672CD"/>
    <w:rsid w:val="00F73589"/>
    <w:rsid w:val="00F74950"/>
    <w:rsid w:val="00F77788"/>
    <w:rsid w:val="00F77C9B"/>
    <w:rsid w:val="00F80ABE"/>
    <w:rsid w:val="00F81F25"/>
    <w:rsid w:val="00F86C5B"/>
    <w:rsid w:val="00F86FF9"/>
    <w:rsid w:val="00F877B4"/>
    <w:rsid w:val="00F91722"/>
    <w:rsid w:val="00F91BD4"/>
    <w:rsid w:val="00F93D5F"/>
    <w:rsid w:val="00F95A83"/>
    <w:rsid w:val="00FA0D16"/>
    <w:rsid w:val="00FA0FC0"/>
    <w:rsid w:val="00FA153C"/>
    <w:rsid w:val="00FA2D9F"/>
    <w:rsid w:val="00FA3777"/>
    <w:rsid w:val="00FA6311"/>
    <w:rsid w:val="00FB0104"/>
    <w:rsid w:val="00FB0526"/>
    <w:rsid w:val="00FB1484"/>
    <w:rsid w:val="00FB7CE7"/>
    <w:rsid w:val="00FC02B7"/>
    <w:rsid w:val="00FC19BD"/>
    <w:rsid w:val="00FC5518"/>
    <w:rsid w:val="00FC5E46"/>
    <w:rsid w:val="00FC75F1"/>
    <w:rsid w:val="00FC7CBF"/>
    <w:rsid w:val="00FD00DF"/>
    <w:rsid w:val="00FD1289"/>
    <w:rsid w:val="00FD3F5C"/>
    <w:rsid w:val="00FD6561"/>
    <w:rsid w:val="00FE014C"/>
    <w:rsid w:val="00FE028C"/>
    <w:rsid w:val="00FE0EDE"/>
    <w:rsid w:val="00FE2D30"/>
    <w:rsid w:val="00FE3B9D"/>
    <w:rsid w:val="00FE3D7A"/>
    <w:rsid w:val="00FE70A3"/>
    <w:rsid w:val="00FF091E"/>
    <w:rsid w:val="00FF14F1"/>
    <w:rsid w:val="00FF38E0"/>
    <w:rsid w:val="00FF4385"/>
    <w:rsid w:val="00FF4CB8"/>
    <w:rsid w:val="00FF4FD5"/>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8DA0427"/>
  <w15:docId w15:val="{059879A9-380A-435E-BF15-A868720D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9B9"/>
  </w:style>
  <w:style w:type="paragraph" w:styleId="Heading1">
    <w:name w:val="heading 1"/>
    <w:basedOn w:val="Normal"/>
    <w:next w:val="Normal"/>
    <w:link w:val="Heading1Char"/>
    <w:uiPriority w:val="9"/>
    <w:qFormat/>
    <w:rsid w:val="008776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76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76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776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486"/>
    <w:pPr>
      <w:ind w:left="720"/>
      <w:contextualSpacing/>
    </w:pPr>
  </w:style>
  <w:style w:type="paragraph" w:styleId="Header">
    <w:name w:val="header"/>
    <w:basedOn w:val="Normal"/>
    <w:link w:val="HeaderChar"/>
    <w:uiPriority w:val="99"/>
    <w:unhideWhenUsed/>
    <w:rsid w:val="0080648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6486"/>
  </w:style>
  <w:style w:type="paragraph" w:styleId="Footer">
    <w:name w:val="footer"/>
    <w:basedOn w:val="Normal"/>
    <w:link w:val="FooterChar"/>
    <w:uiPriority w:val="99"/>
    <w:unhideWhenUsed/>
    <w:rsid w:val="0080648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06486"/>
  </w:style>
  <w:style w:type="paragraph" w:styleId="BalloonText">
    <w:name w:val="Balloon Text"/>
    <w:basedOn w:val="Normal"/>
    <w:link w:val="BalloonTextChar"/>
    <w:uiPriority w:val="99"/>
    <w:semiHidden/>
    <w:unhideWhenUsed/>
    <w:rsid w:val="00806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486"/>
    <w:rPr>
      <w:rFonts w:ascii="Segoe UI" w:hAnsi="Segoe UI" w:cs="Segoe UI"/>
      <w:sz w:val="18"/>
      <w:szCs w:val="18"/>
    </w:rPr>
  </w:style>
  <w:style w:type="character" w:styleId="Hyperlink">
    <w:name w:val="Hyperlink"/>
    <w:basedOn w:val="DefaultParagraphFont"/>
    <w:uiPriority w:val="99"/>
    <w:unhideWhenUsed/>
    <w:rsid w:val="008300FA"/>
    <w:rPr>
      <w:color w:val="0563C1" w:themeColor="hyperlink"/>
      <w:u w:val="single"/>
    </w:rPr>
  </w:style>
  <w:style w:type="character" w:customStyle="1" w:styleId="UnresolvedMention1">
    <w:name w:val="Unresolved Mention1"/>
    <w:basedOn w:val="DefaultParagraphFont"/>
    <w:uiPriority w:val="99"/>
    <w:semiHidden/>
    <w:unhideWhenUsed/>
    <w:rsid w:val="008300FA"/>
    <w:rPr>
      <w:color w:val="605E5C"/>
      <w:shd w:val="clear" w:color="auto" w:fill="E1DFDD"/>
    </w:rPr>
  </w:style>
  <w:style w:type="character" w:styleId="CommentReference">
    <w:name w:val="annotation reference"/>
    <w:basedOn w:val="DefaultParagraphFont"/>
    <w:uiPriority w:val="99"/>
    <w:semiHidden/>
    <w:unhideWhenUsed/>
    <w:rsid w:val="00EE282B"/>
    <w:rPr>
      <w:sz w:val="16"/>
      <w:szCs w:val="16"/>
    </w:rPr>
  </w:style>
  <w:style w:type="paragraph" w:styleId="CommentText">
    <w:name w:val="annotation text"/>
    <w:basedOn w:val="Normal"/>
    <w:link w:val="CommentTextChar"/>
    <w:uiPriority w:val="99"/>
    <w:unhideWhenUsed/>
    <w:rsid w:val="00EE282B"/>
    <w:pPr>
      <w:spacing w:line="240" w:lineRule="auto"/>
    </w:pPr>
    <w:rPr>
      <w:sz w:val="20"/>
      <w:szCs w:val="20"/>
    </w:rPr>
  </w:style>
  <w:style w:type="character" w:customStyle="1" w:styleId="CommentTextChar">
    <w:name w:val="Comment Text Char"/>
    <w:basedOn w:val="DefaultParagraphFont"/>
    <w:link w:val="CommentText"/>
    <w:uiPriority w:val="99"/>
    <w:rsid w:val="00EE282B"/>
    <w:rPr>
      <w:sz w:val="20"/>
      <w:szCs w:val="20"/>
    </w:rPr>
  </w:style>
  <w:style w:type="paragraph" w:styleId="CommentSubject">
    <w:name w:val="annotation subject"/>
    <w:basedOn w:val="CommentText"/>
    <w:next w:val="CommentText"/>
    <w:link w:val="CommentSubjectChar"/>
    <w:uiPriority w:val="99"/>
    <w:semiHidden/>
    <w:unhideWhenUsed/>
    <w:rsid w:val="00EE282B"/>
    <w:rPr>
      <w:b/>
      <w:bCs/>
    </w:rPr>
  </w:style>
  <w:style w:type="character" w:customStyle="1" w:styleId="CommentSubjectChar">
    <w:name w:val="Comment Subject Char"/>
    <w:basedOn w:val="CommentTextChar"/>
    <w:link w:val="CommentSubject"/>
    <w:uiPriority w:val="99"/>
    <w:semiHidden/>
    <w:rsid w:val="00EE282B"/>
    <w:rPr>
      <w:b/>
      <w:bCs/>
      <w:sz w:val="20"/>
      <w:szCs w:val="20"/>
    </w:rPr>
  </w:style>
  <w:style w:type="paragraph" w:styleId="Revision">
    <w:name w:val="Revision"/>
    <w:hidden/>
    <w:uiPriority w:val="99"/>
    <w:semiHidden/>
    <w:rsid w:val="004636DC"/>
    <w:pPr>
      <w:spacing w:after="0" w:line="240" w:lineRule="auto"/>
    </w:pPr>
  </w:style>
  <w:style w:type="character" w:customStyle="1" w:styleId="Heading1Char">
    <w:name w:val="Heading 1 Char"/>
    <w:basedOn w:val="DefaultParagraphFont"/>
    <w:link w:val="Heading1"/>
    <w:uiPriority w:val="9"/>
    <w:rsid w:val="008776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776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7764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7764C"/>
    <w:rPr>
      <w:rFonts w:asciiTheme="majorHAnsi" w:eastAsiaTheme="majorEastAsia" w:hAnsiTheme="majorHAnsi" w:cstheme="majorBidi"/>
      <w:i/>
      <w:iCs/>
      <w:color w:val="2F5496" w:themeColor="accent1" w:themeShade="BF"/>
    </w:rPr>
  </w:style>
  <w:style w:type="paragraph" w:customStyle="1" w:styleId="HeadingRAE2020Style">
    <w:name w:val="Heading RAE2020 Style"/>
    <w:next w:val="Normal"/>
    <w:qFormat/>
    <w:rsid w:val="00F26B61"/>
    <w:rPr>
      <w:rFonts w:ascii="Arial" w:hAnsi="Arial"/>
      <w:b/>
      <w:color w:val="2C3581"/>
      <w:sz w:val="32"/>
      <w:lang w:val="en-US"/>
    </w:rPr>
  </w:style>
  <w:style w:type="paragraph" w:customStyle="1" w:styleId="Heading2RAE2020Style">
    <w:name w:val="Heading2 RAE2020 Style"/>
    <w:basedOn w:val="Normal"/>
    <w:next w:val="Normal"/>
    <w:link w:val="Heading2RAE2020StyleChar"/>
    <w:qFormat/>
    <w:rsid w:val="00D030F7"/>
    <w:rPr>
      <w:b/>
      <w:color w:val="2C3581"/>
      <w:sz w:val="28"/>
      <w:lang w:val="en-US"/>
    </w:rPr>
  </w:style>
  <w:style w:type="paragraph" w:customStyle="1" w:styleId="Heading1RAE2020Style">
    <w:name w:val="Heading1 RAE2020 Style"/>
    <w:basedOn w:val="HeadingRAE2020Style"/>
    <w:next w:val="Normal"/>
    <w:qFormat/>
    <w:rsid w:val="00AE7F2F"/>
    <w:rPr>
      <w:rFonts w:asciiTheme="minorHAnsi" w:hAnsiTheme="minorHAnsi"/>
      <w:sz w:val="28"/>
    </w:rPr>
  </w:style>
  <w:style w:type="paragraph" w:customStyle="1" w:styleId="Style1">
    <w:name w:val="Style1"/>
    <w:basedOn w:val="Heading2RAE2020Style"/>
    <w:qFormat/>
    <w:rsid w:val="003961A1"/>
    <w:rPr>
      <w:color w:val="2F5496" w:themeColor="accent1" w:themeShade="BF"/>
    </w:rPr>
  </w:style>
  <w:style w:type="paragraph" w:customStyle="1" w:styleId="Heading4RAE2020Style">
    <w:name w:val="Heading4 RAE2020 Style"/>
    <w:next w:val="Normal"/>
    <w:rsid w:val="00481A5E"/>
    <w:pPr>
      <w:numPr>
        <w:numId w:val="14"/>
      </w:numPr>
      <w:ind w:left="360"/>
    </w:pPr>
    <w:rPr>
      <w:b/>
      <w:color w:val="000000" w:themeColor="text1"/>
      <w:sz w:val="24"/>
      <w:szCs w:val="24"/>
      <w:lang w:val="en-US"/>
    </w:rPr>
  </w:style>
  <w:style w:type="paragraph" w:customStyle="1" w:styleId="Heading3RAE2020Style">
    <w:name w:val="Heading3 RAE2020 Style"/>
    <w:next w:val="Normal"/>
    <w:link w:val="Heading3RAE2020StyleChar"/>
    <w:qFormat/>
    <w:rsid w:val="004D3240"/>
    <w:rPr>
      <w:rFonts w:eastAsiaTheme="majorEastAsia" w:cstheme="majorBidi"/>
      <w:b/>
      <w:iCs/>
      <w:color w:val="2C3581"/>
      <w:sz w:val="24"/>
      <w:lang w:val="en-US"/>
    </w:rPr>
  </w:style>
  <w:style w:type="character" w:customStyle="1" w:styleId="Heading3RAE2020StyleChar">
    <w:name w:val="Heading3 RAE2020 Style Char"/>
    <w:basedOn w:val="DefaultParagraphFont"/>
    <w:link w:val="Heading3RAE2020Style"/>
    <w:rsid w:val="004D3240"/>
    <w:rPr>
      <w:rFonts w:eastAsiaTheme="majorEastAsia" w:cstheme="majorBidi"/>
      <w:b/>
      <w:iCs/>
      <w:color w:val="2C3581"/>
      <w:sz w:val="24"/>
      <w:lang w:val="en-US"/>
    </w:rPr>
  </w:style>
  <w:style w:type="character" w:customStyle="1" w:styleId="Heading2RAE2020StyleChar">
    <w:name w:val="Heading2 RAE2020 Style Char"/>
    <w:basedOn w:val="DefaultParagraphFont"/>
    <w:link w:val="Heading2RAE2020Style"/>
    <w:rsid w:val="00D9178D"/>
    <w:rPr>
      <w:b/>
      <w:color w:val="2C3581"/>
      <w:sz w:val="28"/>
      <w:lang w:val="en-US"/>
    </w:rPr>
  </w:style>
  <w:style w:type="paragraph" w:styleId="NormalWeb">
    <w:name w:val="Normal (Web)"/>
    <w:basedOn w:val="Normal"/>
    <w:uiPriority w:val="99"/>
    <w:semiHidden/>
    <w:unhideWhenUsed/>
    <w:rsid w:val="00CF6A7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Ratkaisematonmaininta1">
    <w:name w:val="Ratkaisematon maininta1"/>
    <w:basedOn w:val="DefaultParagraphFont"/>
    <w:uiPriority w:val="99"/>
    <w:semiHidden/>
    <w:unhideWhenUsed/>
    <w:rsid w:val="00744C39"/>
    <w:rPr>
      <w:color w:val="605E5C"/>
      <w:shd w:val="clear" w:color="auto" w:fill="E1DFDD"/>
    </w:rPr>
  </w:style>
  <w:style w:type="character" w:customStyle="1" w:styleId="UnresolvedMention">
    <w:name w:val="Unresolved Mention"/>
    <w:basedOn w:val="DefaultParagraphFont"/>
    <w:uiPriority w:val="99"/>
    <w:semiHidden/>
    <w:unhideWhenUsed/>
    <w:rsid w:val="00F402FA"/>
    <w:rPr>
      <w:color w:val="605E5C"/>
      <w:shd w:val="clear" w:color="auto" w:fill="E1DFDD"/>
    </w:rPr>
  </w:style>
  <w:style w:type="character" w:styleId="Strong">
    <w:name w:val="Strong"/>
    <w:basedOn w:val="DefaultParagraphFont"/>
    <w:uiPriority w:val="22"/>
    <w:qFormat/>
    <w:rsid w:val="002A1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821937">
      <w:bodyDiv w:val="1"/>
      <w:marLeft w:val="0"/>
      <w:marRight w:val="0"/>
      <w:marTop w:val="0"/>
      <w:marBottom w:val="0"/>
      <w:divBdr>
        <w:top w:val="none" w:sz="0" w:space="0" w:color="auto"/>
        <w:left w:val="none" w:sz="0" w:space="0" w:color="auto"/>
        <w:bottom w:val="none" w:sz="0" w:space="0" w:color="auto"/>
        <w:right w:val="none" w:sz="0" w:space="0" w:color="auto"/>
      </w:divBdr>
    </w:div>
    <w:div w:id="1095787065">
      <w:bodyDiv w:val="1"/>
      <w:marLeft w:val="0"/>
      <w:marRight w:val="0"/>
      <w:marTop w:val="0"/>
      <w:marBottom w:val="0"/>
      <w:divBdr>
        <w:top w:val="none" w:sz="0" w:space="0" w:color="auto"/>
        <w:left w:val="none" w:sz="0" w:space="0" w:color="auto"/>
        <w:bottom w:val="none" w:sz="0" w:space="0" w:color="auto"/>
        <w:right w:val="none" w:sz="0" w:space="0" w:color="auto"/>
      </w:divBdr>
    </w:div>
    <w:div w:id="1617517517">
      <w:bodyDiv w:val="1"/>
      <w:marLeft w:val="0"/>
      <w:marRight w:val="0"/>
      <w:marTop w:val="0"/>
      <w:marBottom w:val="0"/>
      <w:divBdr>
        <w:top w:val="none" w:sz="0" w:space="0" w:color="auto"/>
        <w:left w:val="none" w:sz="0" w:space="0" w:color="auto"/>
        <w:bottom w:val="none" w:sz="0" w:space="0" w:color="auto"/>
        <w:right w:val="none" w:sz="0" w:space="0" w:color="auto"/>
      </w:divBdr>
    </w:div>
    <w:div w:id="1682272324">
      <w:bodyDiv w:val="1"/>
      <w:marLeft w:val="0"/>
      <w:marRight w:val="0"/>
      <w:marTop w:val="0"/>
      <w:marBottom w:val="0"/>
      <w:divBdr>
        <w:top w:val="none" w:sz="0" w:space="0" w:color="auto"/>
        <w:left w:val="none" w:sz="0" w:space="0" w:color="auto"/>
        <w:bottom w:val="none" w:sz="0" w:space="0" w:color="auto"/>
        <w:right w:val="none" w:sz="0" w:space="0" w:color="auto"/>
      </w:divBdr>
    </w:div>
    <w:div w:id="178480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oyalsocietypublishing.org/doi/10.1098/rspb.2020.063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3E0F18CC84214BA5C83B4C0F968B45" ma:contentTypeVersion="4" ma:contentTypeDescription="Create a new document." ma:contentTypeScope="" ma:versionID="a0486fd5d2a680022819c3f73aa7bde2">
  <xsd:schema xmlns:xsd="http://www.w3.org/2001/XMLSchema" xmlns:xs="http://www.w3.org/2001/XMLSchema" xmlns:p="http://schemas.microsoft.com/office/2006/metadata/properties" xmlns:ns2="816aeb24-1537-41ba-99c9-37ce7ca74b4e" targetNamespace="http://schemas.microsoft.com/office/2006/metadata/properties" ma:root="true" ma:fieldsID="6cf68a7918b8387af4fdc87ae7b95797" ns2:_="">
    <xsd:import namespace="816aeb24-1537-41ba-99c9-37ce7ca74b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aeb24-1537-41ba-99c9-37ce7ca74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144AD-92E4-4D74-87C8-A6B92280CD2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816aeb24-1537-41ba-99c9-37ce7ca74b4e"/>
    <ds:schemaRef ds:uri="http://www.w3.org/XML/1998/namespace"/>
    <ds:schemaRef ds:uri="http://purl.org/dc/dcmitype/"/>
  </ds:schemaRefs>
</ds:datastoreItem>
</file>

<file path=customXml/itemProps2.xml><?xml version="1.0" encoding="utf-8"?>
<ds:datastoreItem xmlns:ds="http://schemas.openxmlformats.org/officeDocument/2006/customXml" ds:itemID="{1BDF40D1-44EB-4537-A6F1-32F3F2A53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aeb24-1537-41ba-99c9-37ce7ca74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7F1E90-42EE-41E8-A70E-8C5FDC924029}">
  <ds:schemaRefs>
    <ds:schemaRef ds:uri="http://schemas.microsoft.com/sharepoint/v3/contenttype/forms"/>
  </ds:schemaRefs>
</ds:datastoreItem>
</file>

<file path=customXml/itemProps4.xml><?xml version="1.0" encoding="utf-8"?>
<ds:datastoreItem xmlns:ds="http://schemas.openxmlformats.org/officeDocument/2006/customXml" ds:itemID="{0D589FF4-491E-4110-B534-539A27559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16</Pages>
  <Words>10226</Words>
  <Characters>58290</Characters>
  <Application>Microsoft Office Word</Application>
  <DocSecurity>0</DocSecurity>
  <Lines>485</Lines>
  <Paragraphs>136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68380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Ryyppö</dc:creator>
  <cp:keywords/>
  <dc:description/>
  <cp:lastModifiedBy>Laura Kvist</cp:lastModifiedBy>
  <cp:revision>6</cp:revision>
  <cp:lastPrinted>2020-01-08T13:46:00Z</cp:lastPrinted>
  <dcterms:created xsi:type="dcterms:W3CDTF">2020-06-15T07:43:00Z</dcterms:created>
  <dcterms:modified xsi:type="dcterms:W3CDTF">2020-06-15T08:36:00Z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0x010100723E0F18CC84214BA5C83B4C0F968B45</vt:lpwstr>
  </property>
</Properties>
</file>