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Name of the research u</w:t>
      </w:r>
      <w:r w:rsidRPr="001F012F">
        <w:rPr>
          <w:sz w:val="28"/>
          <w:szCs w:val="28"/>
          <w:lang w:val="en-US"/>
        </w:rPr>
        <w:t xml:space="preserve">nit.PDF)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(kirjaamo@oulu.fi)</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(EcoGen)</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689AA5CB"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 xml:space="preserve">(i)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w:t>
      </w:r>
      <w:del w:id="1" w:author="Jouni Aspi" w:date="2020-06-14T10:05:00Z">
        <w:r w:rsidR="00CF6A7E" w:rsidRPr="00047217" w:rsidDel="00D44747">
          <w:rPr>
            <w:rFonts w:eastAsia="Times New Roman" w:cstheme="minorHAnsi"/>
            <w:color w:val="212224"/>
            <w:sz w:val="24"/>
            <w:szCs w:val="24"/>
            <w:lang w:val="en-GB" w:eastAsia="fi-FI"/>
          </w:rPr>
          <w:delText xml:space="preserve">and </w:delText>
        </w:r>
      </w:del>
      <w:r w:rsidR="00CF6A7E" w:rsidRPr="00047217">
        <w:rPr>
          <w:rFonts w:eastAsia="Times New Roman" w:cstheme="minorHAnsi"/>
          <w:color w:val="212224"/>
          <w:sz w:val="24"/>
          <w:szCs w:val="24"/>
          <w:lang w:val="en-GB" w:eastAsia="fi-FI"/>
        </w:rPr>
        <w:t xml:space="preserve">(vi) </w:t>
      </w:r>
      <w:r w:rsidR="00CF6A7E" w:rsidRPr="00CF6A7E">
        <w:rPr>
          <w:rFonts w:eastAsia="Times New Roman" w:cstheme="minorHAnsi"/>
          <w:color w:val="212224"/>
          <w:sz w:val="24"/>
          <w:szCs w:val="24"/>
          <w:lang w:val="en-GB" w:eastAsia="fi-FI"/>
        </w:rPr>
        <w:t>interactions between organism of different trophic levels</w:t>
      </w:r>
      <w:r w:rsidR="00AF409A">
        <w:rPr>
          <w:rFonts w:eastAsia="Times New Roman" w:cstheme="minorHAnsi"/>
          <w:color w:val="212224"/>
          <w:sz w:val="24"/>
          <w:szCs w:val="24"/>
          <w:lang w:val="en-GB" w:eastAsia="fi-FI"/>
        </w:rPr>
        <w:t xml:space="preserve"> and ecosystem </w:t>
      </w:r>
      <w:commentRangeStart w:id="2"/>
      <w:r w:rsidR="00AF409A">
        <w:rPr>
          <w:rFonts w:eastAsia="Times New Roman" w:cstheme="minorHAnsi"/>
          <w:color w:val="212224"/>
          <w:sz w:val="24"/>
          <w:szCs w:val="24"/>
          <w:lang w:val="en-GB" w:eastAsia="fi-FI"/>
        </w:rPr>
        <w:t>processe</w:t>
      </w:r>
      <w:commentRangeStart w:id="3"/>
      <w:r w:rsidR="00AF409A">
        <w:rPr>
          <w:rFonts w:eastAsia="Times New Roman" w:cstheme="minorHAnsi"/>
          <w:color w:val="212224"/>
          <w:sz w:val="24"/>
          <w:szCs w:val="24"/>
          <w:lang w:val="en-GB" w:eastAsia="fi-FI"/>
        </w:rPr>
        <w:t>s</w:t>
      </w:r>
      <w:commentRangeEnd w:id="3"/>
      <w:r w:rsidR="0086320C">
        <w:rPr>
          <w:rStyle w:val="Kommentinviite"/>
        </w:rPr>
        <w:commentReference w:id="3"/>
      </w:r>
      <w:commentRangeEnd w:id="2"/>
      <w:r w:rsidR="00E92405">
        <w:rPr>
          <w:rStyle w:val="Kommentinviite"/>
        </w:rPr>
        <w:commentReference w:id="2"/>
      </w:r>
      <w:ins w:id="5" w:author="Jouni Aspi" w:date="2020-06-14T10:05:00Z">
        <w:r w:rsidR="00D44747">
          <w:rPr>
            <w:rFonts w:eastAsia="Times New Roman" w:cstheme="minorHAnsi"/>
            <w:color w:val="212224"/>
            <w:sz w:val="24"/>
            <w:szCs w:val="24"/>
            <w:lang w:val="en-GB" w:eastAsia="fi-FI"/>
          </w:rPr>
          <w:t xml:space="preserve">, and </w:t>
        </w:r>
      </w:ins>
      <w:del w:id="6" w:author="Jouni Aspi" w:date="2020-06-14T10:05:00Z">
        <w:r w:rsidR="00CF6A7E" w:rsidRPr="00047217" w:rsidDel="00D44747">
          <w:rPr>
            <w:rFonts w:eastAsia="Times New Roman" w:cstheme="minorHAnsi"/>
            <w:color w:val="212224"/>
            <w:sz w:val="24"/>
            <w:szCs w:val="24"/>
            <w:lang w:val="en-GB" w:eastAsia="fi-FI"/>
          </w:rPr>
          <w:delText xml:space="preserve">. </w:delText>
        </w:r>
      </w:del>
      <w:ins w:id="7" w:author="Jouni Aspi" w:date="2020-06-14T10:05:00Z">
        <w:r w:rsidR="00D44747" w:rsidRPr="00D44747">
          <w:rPr>
            <w:lang w:val="en-GB"/>
          </w:rPr>
          <w:t>vii) globla change ecology and biogeochemistry</w:t>
        </w:r>
        <w:r w:rsidR="00D44747">
          <w:rPr>
            <w:lang w:val="en-GB"/>
          </w:rPr>
          <w:t>.</w:t>
        </w:r>
      </w:ins>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0F1333FB" w:rsidR="00F91BD4" w:rsidRPr="000B4CAA" w:rsidRDefault="00903FFE" w:rsidP="00617BEA">
      <w:pPr>
        <w:rPr>
          <w:sz w:val="24"/>
          <w:szCs w:val="24"/>
          <w:lang w:val="en-US"/>
        </w:rPr>
      </w:pPr>
      <w:bookmarkStart w:id="8"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r w:rsidR="007F4033">
        <w:rPr>
          <w:sz w:val="24"/>
          <w:szCs w:val="24"/>
          <w:lang w:val="en-US"/>
        </w:rPr>
        <w:t>p</w:t>
      </w:r>
      <w:r w:rsidR="00371369" w:rsidRPr="00371369">
        <w:rPr>
          <w:sz w:val="24"/>
          <w:szCs w:val="24"/>
          <w:lang w:val="en-US"/>
        </w:rPr>
        <w:t>rogramme</w:t>
      </w:r>
      <w:r w:rsidR="007F4033">
        <w:rPr>
          <w:sz w:val="24"/>
          <w:szCs w:val="24"/>
          <w:lang w:val="en-US"/>
        </w:rPr>
        <w:t xml:space="preserve"> (including our </w:t>
      </w:r>
      <w:r w:rsidR="00371369">
        <w:rPr>
          <w:sz w:val="24"/>
          <w:szCs w:val="24"/>
          <w:lang w:val="en-US"/>
        </w:rPr>
        <w:t>international E</w:t>
      </w:r>
      <w:r w:rsidR="00FA3777">
        <w:rPr>
          <w:sz w:val="24"/>
          <w:szCs w:val="24"/>
          <w:lang w:val="en-US"/>
        </w:rPr>
        <w:t>G</w:t>
      </w:r>
      <w:r w:rsidR="00371369">
        <w:rPr>
          <w:sz w:val="24"/>
          <w:szCs w:val="24"/>
          <w:lang w:val="en-US"/>
        </w:rPr>
        <w:t xml:space="preserve">OGEN </w:t>
      </w:r>
      <w:r w:rsidR="007F4033">
        <w:rPr>
          <w:sz w:val="24"/>
          <w:szCs w:val="24"/>
          <w:lang w:val="en-US"/>
        </w:rPr>
        <w:t>m</w:t>
      </w:r>
      <w:r w:rsidR="00371369">
        <w:rPr>
          <w:sz w:val="24"/>
          <w:szCs w:val="24"/>
          <w:lang w:val="en-US"/>
        </w:rPr>
        <w:t xml:space="preserve">aster </w:t>
      </w:r>
      <w:r w:rsidR="007F4033">
        <w:rPr>
          <w:sz w:val="24"/>
          <w:szCs w:val="24"/>
          <w:lang w:val="en-US"/>
        </w:rPr>
        <w:t>p</w:t>
      </w:r>
      <w:r w:rsidR="00371369">
        <w:rPr>
          <w:sz w:val="24"/>
          <w:szCs w:val="24"/>
          <w:lang w:val="en-US"/>
        </w:rPr>
        <w:t>rogramme</w:t>
      </w:r>
      <w:r w:rsidR="007F4033">
        <w:rPr>
          <w:sz w:val="24"/>
          <w:szCs w:val="24"/>
          <w:lang w:val="en-US"/>
        </w:rPr>
        <w:t>) and d</w:t>
      </w:r>
      <w:r w:rsidR="00371369" w:rsidRPr="00371369">
        <w:rPr>
          <w:sz w:val="24"/>
          <w:szCs w:val="24"/>
          <w:lang w:val="en-US"/>
        </w:rPr>
        <w:t>octoral degree programme</w:t>
      </w:r>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has </w:t>
      </w:r>
      <w:r w:rsidR="007F4033">
        <w:rPr>
          <w:sz w:val="24"/>
          <w:szCs w:val="24"/>
          <w:lang w:val="en-US"/>
        </w:rPr>
        <w:t xml:space="preserve">their own superiors as well as technical staff of the RU. </w:t>
      </w:r>
      <w:bookmarkEnd w:id="8"/>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w:t>
      </w:r>
      <w:r w:rsidR="00556F5A">
        <w:rPr>
          <w:sz w:val="24"/>
          <w:lang w:val="en-US"/>
        </w:rPr>
        <w:lastRenderedPageBreak/>
        <w:t xml:space="preserve">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r w:rsidR="00556F5A">
        <w:rPr>
          <w:sz w:val="24"/>
          <w:szCs w:val="24"/>
          <w:lang w:val="en-US"/>
        </w:rPr>
        <w:t>joint professor</w:t>
      </w:r>
      <w:r w:rsidR="00793C8C">
        <w:rPr>
          <w:sz w:val="24"/>
          <w:szCs w:val="24"/>
          <w:lang w:val="en-US"/>
        </w:rPr>
        <w:t>s</w:t>
      </w:r>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The RU is closely connected to the Biodiversity unit (B</w:t>
      </w:r>
      <w:r>
        <w:rPr>
          <w:sz w:val="24"/>
          <w:szCs w:val="24"/>
          <w:lang w:val="en-US"/>
        </w:rPr>
        <w:t>IODIV</w:t>
      </w:r>
      <w:r w:rsidR="00556F5A">
        <w:rPr>
          <w:sz w:val="24"/>
          <w:szCs w:val="24"/>
          <w:lang w:val="en-US"/>
        </w:rPr>
        <w:t xml:space="preserve"> including zoological and botanical museum, botanical gardens and Krunnit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ins w:id="9" w:author="Jouni Aspi" w:date="2020-06-14T10:21:00Z">
        <w:r w:rsidR="00C402E9" w:rsidRPr="00C402E9">
          <w:rPr>
            <w:sz w:val="24"/>
            <w:szCs w:val="24"/>
            <w:lang w:val="en-US"/>
          </w:rPr>
          <w:t>The RU is home to UArctic’s Research Chairship</w:t>
        </w:r>
        <w:r w:rsidR="00C402E9">
          <w:rPr>
            <w:sz w:val="24"/>
            <w:szCs w:val="24"/>
            <w:lang w:val="en-US"/>
          </w:rPr>
          <w:t>.</w:t>
        </w:r>
      </w:ins>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2ECB29B5" w:rsidR="00314FDF" w:rsidRPr="00D44747" w:rsidRDefault="00C24896" w:rsidP="00D44747">
      <w:pPr>
        <w:rPr>
          <w:sz w:val="24"/>
          <w:szCs w:val="24"/>
          <w:lang w:val="en-GB"/>
          <w:rPrChange w:id="10" w:author="Jouni Aspi" w:date="2020-06-14T10:06:00Z">
            <w:rPr>
              <w:sz w:val="24"/>
              <w:szCs w:val="24"/>
              <w:lang w:val="en-US"/>
            </w:rPr>
          </w:rPrChange>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Finnish Biodiversity Information Facility FinBIF</w:t>
      </w:r>
      <w:r>
        <w:rPr>
          <w:sz w:val="24"/>
          <w:lang w:val="en-US"/>
        </w:rPr>
        <w:t xml:space="preserve">, which is </w:t>
      </w:r>
      <w:r w:rsidRPr="00C24896">
        <w:rPr>
          <w:sz w:val="24"/>
          <w:lang w:val="en-US"/>
        </w:rPr>
        <w:t>accelerat</w:t>
      </w:r>
      <w:r>
        <w:rPr>
          <w:sz w:val="24"/>
          <w:lang w:val="en-US"/>
        </w:rPr>
        <w:t>ing</w:t>
      </w:r>
      <w:r w:rsidRPr="00C24896">
        <w:rPr>
          <w:sz w:val="24"/>
          <w:lang w:val="en-US"/>
        </w:rPr>
        <w:t xml:space="preserve"> the digitisation, mobilisation,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r w:rsidR="008C5C8D">
        <w:rPr>
          <w:sz w:val="24"/>
          <w:lang w:val="en-US"/>
        </w:rPr>
        <w:t xml:space="preserve">FinBIF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(iBOL)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w:t>
      </w:r>
      <w:commentRangeStart w:id="11"/>
      <w:r w:rsidR="002248EA">
        <w:rPr>
          <w:sz w:val="24"/>
          <w:szCs w:val="24"/>
          <w:lang w:val="en-US"/>
        </w:rPr>
        <w:t>RU</w:t>
      </w:r>
      <w:commentRangeEnd w:id="11"/>
      <w:r w:rsidR="006A1299">
        <w:rPr>
          <w:rStyle w:val="Kommentinviite"/>
        </w:rPr>
        <w:commentReference w:id="11"/>
      </w:r>
      <w:r w:rsidR="002248EA">
        <w:rPr>
          <w:sz w:val="24"/>
          <w:szCs w:val="24"/>
          <w:lang w:val="en-US"/>
        </w:rPr>
        <w:t>.</w:t>
      </w:r>
      <w:ins w:id="12" w:author="Jouni Aspi" w:date="2020-06-14T10:06:00Z">
        <w:r w:rsidR="00D44747">
          <w:rPr>
            <w:sz w:val="24"/>
            <w:szCs w:val="24"/>
            <w:lang w:val="en-US"/>
          </w:rPr>
          <w:t xml:space="preserve"> </w:t>
        </w:r>
      </w:ins>
      <w:ins w:id="13" w:author="Jouni Aspi" w:date="2020-06-14T10:07:00Z">
        <w:r w:rsidR="00D44747" w:rsidRPr="00D44747">
          <w:rPr>
            <w:sz w:val="24"/>
            <w:szCs w:val="24"/>
            <w:lang w:val="en-US"/>
          </w:rPr>
          <w:t>The RU is leading a Pan Arctic study of the Arctic’s water isotope cycle and the geochemical fingerprinting of water vapor transport into, out of and within the Arctic Basin, as part of MOSAiC.</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D44747" w:rsidRPr="00D44747">
          <w:rPr>
            <w:sz w:val="24"/>
            <w:szCs w:val="24"/>
            <w:lang w:val="en-US"/>
          </w:rPr>
          <w:t>The RU is also leading a cross-Arctic study of carnivor</w:t>
        </w:r>
      </w:ins>
      <w:ins w:id="14" w:author="Jouni Aspi" w:date="2020-06-14T10:20:00Z">
        <w:r w:rsidR="00C402E9">
          <w:rPr>
            <w:sz w:val="24"/>
            <w:szCs w:val="24"/>
            <w:lang w:val="en-US"/>
          </w:rPr>
          <w:t>e</w:t>
        </w:r>
      </w:ins>
      <w:ins w:id="15" w:author="Jouni Aspi" w:date="2020-06-14T10:07:00Z">
        <w:r w:rsidR="00D44747" w:rsidRPr="00D44747">
          <w:rPr>
            <w:sz w:val="24"/>
            <w:szCs w:val="24"/>
            <w:lang w:val="en-US"/>
          </w:rPr>
          <w:t xml:space="preserve"> diets and landscap</w:t>
        </w:r>
      </w:ins>
      <w:ins w:id="16" w:author="Jouni Aspi" w:date="2020-06-14T10:20:00Z">
        <w:r w:rsidR="00C402E9">
          <w:rPr>
            <w:sz w:val="24"/>
            <w:szCs w:val="24"/>
            <w:lang w:val="en-US"/>
          </w:rPr>
          <w:t>e</w:t>
        </w:r>
      </w:ins>
      <w:ins w:id="17" w:author="Jouni Aspi" w:date="2020-06-14T10:21:00Z">
        <w:r w:rsidR="00C402E9">
          <w:rPr>
            <w:sz w:val="24"/>
            <w:szCs w:val="24"/>
            <w:lang w:val="en-US"/>
          </w:rPr>
          <w:t xml:space="preserve"> use a</w:t>
        </w:r>
      </w:ins>
      <w:ins w:id="18" w:author="Jouni Aspi" w:date="2020-06-14T10:07:00Z">
        <w:r w:rsidR="00D44747" w:rsidRPr="00D44747">
          <w:rPr>
            <w:sz w:val="24"/>
            <w:szCs w:val="24"/>
            <w:lang w:val="en-US"/>
          </w:rPr>
          <w:t>long with comparative studies of reindeer and caribou diets and migration behaviors.</w:t>
        </w:r>
      </w:ins>
      <w:ins w:id="19" w:author="Jouni Aspi" w:date="2020-06-14T10:10:00Z">
        <w:r w:rsidR="00D44747">
          <w:rPr>
            <w:sz w:val="24"/>
            <w:szCs w:val="24"/>
            <w:lang w:val="en-US"/>
          </w:rPr>
          <w:t xml:space="preserve"> The RU is</w:t>
        </w:r>
        <w:r w:rsidR="00D44747" w:rsidRPr="00D44747">
          <w:rPr>
            <w:sz w:val="24"/>
            <w:szCs w:val="24"/>
            <w:lang w:val="en-US"/>
          </w:rPr>
          <w:t xml:space="preserve"> a partner organization in the UArctic thematic network ”Thematic Network on Herbivory”</w:t>
        </w:r>
      </w:ins>
      <w:ins w:id="20" w:author="Jouni Aspi" w:date="2020-06-14T12:51:00Z">
        <w:r w:rsidR="00C05ACD">
          <w:rPr>
            <w:sz w:val="24"/>
            <w:szCs w:val="24"/>
            <w:lang w:val="en-US"/>
          </w:rPr>
          <w:t>. RU is</w:t>
        </w:r>
        <w:r w:rsidR="00C05ACD" w:rsidRPr="00C05ACD">
          <w:rPr>
            <w:sz w:val="24"/>
            <w:szCs w:val="24"/>
            <w:lang w:val="en-US"/>
          </w:rPr>
          <w:t>being active in developing and participating in multinational joint research initiatives and coordinated experiments (DarkDiv, Nutrient Network) and secure strengthening of international collaborations and high-impact research outputs of global significance</w:t>
        </w:r>
      </w:ins>
    </w:p>
    <w:p w14:paraId="1EECF26D" w14:textId="46FFB4C5" w:rsidR="000C3FBC" w:rsidRPr="000B4CAA" w:rsidRDefault="00297C22" w:rsidP="00314FDF">
      <w:pPr>
        <w:rPr>
          <w:sz w:val="24"/>
          <w:szCs w:val="24"/>
          <w:lang w:val="en-US"/>
        </w:rPr>
      </w:pPr>
      <w:r w:rsidRPr="00297C22">
        <w:rPr>
          <w:sz w:val="24"/>
          <w:szCs w:val="24"/>
          <w:highlight w:val="green"/>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21" w:name="_Hlk28865552"/>
    </w:p>
    <w:p w14:paraId="01D2B6F8" w14:textId="441C2906" w:rsidR="00806486" w:rsidRPr="007A624D" w:rsidRDefault="007A624D" w:rsidP="007D1288">
      <w:pPr>
        <w:pStyle w:val="Luettelokappale"/>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mentioned RUs</w:t>
      </w:r>
      <w:r w:rsidRPr="007A624D">
        <w:rPr>
          <w:sz w:val="24"/>
          <w:szCs w:val="24"/>
          <w:lang w:val="en-GB"/>
        </w:rPr>
        <w:t>.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21"/>
    <w:p w14:paraId="4644AB89" w14:textId="67BA6431" w:rsidR="001A493A" w:rsidRPr="00F2646D" w:rsidRDefault="00582AEB" w:rsidP="00F22BA0">
      <w:pPr>
        <w:pStyle w:val="Heading2RAE2020Style"/>
        <w:rPr>
          <w:lang w:val="en-GB"/>
        </w:rPr>
      </w:pPr>
      <w:r w:rsidRPr="00F2646D">
        <w:rPr>
          <w:rStyle w:val="Otsikko3Char"/>
          <w:rFonts w:asciiTheme="minorHAnsi" w:eastAsiaTheme="minorHAnsi" w:hAnsiTheme="minorHAnsi" w:cstheme="minorBidi"/>
          <w:color w:val="2C3581"/>
          <w:sz w:val="28"/>
          <w:szCs w:val="22"/>
          <w:lang w:val="en-GB"/>
        </w:rPr>
        <w:t xml:space="preserve">1.2. </w:t>
      </w:r>
      <w:r w:rsidR="00415D59" w:rsidRPr="00F2646D">
        <w:rPr>
          <w:rStyle w:val="Otsikko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uettelokappale"/>
        <w:ind w:left="0"/>
        <w:rPr>
          <w:lang w:val="en-US"/>
        </w:rPr>
      </w:pPr>
      <w:r w:rsidRPr="00DA08E7">
        <w:rPr>
          <w:noProof/>
          <w:lang w:val="en-US"/>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uettelokappale"/>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List the RU’s other major academic achievements (e.g. Academy of Finland Flagship and Centres of Excellence, and Academy professors, ERC- and other major EU-funded projects, patents, major awards, open access data, reagents, software, intellectual property and datasets, tasks in national and international academic boards).</w:t>
      </w:r>
    </w:p>
    <w:p w14:paraId="6EC1BBEE" w14:textId="53F3B416" w:rsidR="00F43757" w:rsidRPr="00F43757" w:rsidRDefault="001B5BF6" w:rsidP="00F43757">
      <w:pPr>
        <w:rPr>
          <w:ins w:id="22" w:author="Jouni Aspi" w:date="2020-06-14T13:02:00Z"/>
          <w:sz w:val="24"/>
          <w:lang w:val="en-US"/>
        </w:rPr>
      </w:pPr>
      <w:r>
        <w:rPr>
          <w:sz w:val="24"/>
          <w:lang w:val="en-US"/>
        </w:rPr>
        <w:t>The unit has had only one Academy of Finland Center of Excellence (Center of Genetic Analyses) coordination</w:t>
      </w:r>
      <w:r w:rsidR="008658F9">
        <w:rPr>
          <w:sz w:val="24"/>
          <w:lang w:val="en-US"/>
        </w:rPr>
        <w:t>,</w:t>
      </w:r>
      <w:r>
        <w:rPr>
          <w:sz w:val="24"/>
          <w:lang w:val="en-US"/>
        </w:rPr>
        <w:t xml:space="preserve"> even though the members of it has participated to other one</w:t>
      </w:r>
      <w:r w:rsidR="00204C23">
        <w:rPr>
          <w:sz w:val="24"/>
          <w:lang w:val="en-US"/>
        </w:rPr>
        <w:t>s</w:t>
      </w:r>
      <w:r>
        <w:rPr>
          <w:sz w:val="24"/>
          <w:lang w:val="en-US"/>
        </w:rPr>
        <w:t xml:space="preserve"> coordinated by other universities? </w:t>
      </w:r>
      <w:r w:rsidR="00297C22">
        <w:rPr>
          <w:sz w:val="24"/>
          <w:lang w:val="en-US"/>
        </w:rPr>
        <w:t xml:space="preserve">The </w:t>
      </w:r>
      <w:r w:rsidR="00167710">
        <w:rPr>
          <w:sz w:val="24"/>
          <w:lang w:val="en-US"/>
        </w:rPr>
        <w:t>staff of the RU</w:t>
      </w:r>
      <w:r w:rsidR="00297C22">
        <w:rPr>
          <w:sz w:val="24"/>
          <w:lang w:val="en-US"/>
        </w:rPr>
        <w:t xml:space="preserve"> have </w:t>
      </w:r>
      <w:r w:rsidR="00167710">
        <w:rPr>
          <w:sz w:val="24"/>
          <w:lang w:val="en-US"/>
        </w:rPr>
        <w:t>many positions of trust in various national and international scientific boards and committees (</w:t>
      </w:r>
      <w:r w:rsidR="008214B6">
        <w:rPr>
          <w:sz w:val="24"/>
          <w:lang w:val="en-US"/>
        </w:rPr>
        <w:t>r.g. Academy of Finland,</w:t>
      </w:r>
      <w:r w:rsidR="00290060">
        <w:rPr>
          <w:sz w:val="24"/>
          <w:lang w:val="en-US"/>
        </w:rPr>
        <w:t xml:space="preserve"> </w:t>
      </w:r>
      <w:r w:rsidR="008214B6">
        <w:rPr>
          <w:sz w:val="24"/>
          <w:lang w:val="en-US"/>
        </w:rPr>
        <w:t xml:space="preserve"> </w:t>
      </w:r>
      <w:ins w:id="23" w:author="Jouni Aspi" w:date="2020-06-14T10:09:00Z">
        <w:r w:rsidR="00D44747" w:rsidRPr="00D44747">
          <w:rPr>
            <w:sz w:val="24"/>
            <w:lang w:val="en-US"/>
          </w:rPr>
          <w:t xml:space="preserve">the NSF Geosciences Advisory Board </w:t>
        </w:r>
        <w:r w:rsidR="00D44747">
          <w:rPr>
            <w:sz w:val="24"/>
            <w:lang w:val="en-US"/>
          </w:rPr>
          <w:t xml:space="preserve">, </w:t>
        </w:r>
        <w:r w:rsidR="00D44747" w:rsidRPr="00D44747">
          <w:rPr>
            <w:sz w:val="24"/>
            <w:lang w:val="en-US"/>
          </w:rPr>
          <w:t xml:space="preserve">US Arctic Icebreaker Coordination Committee </w:t>
        </w:r>
        <w:r w:rsidR="00D44747">
          <w:rPr>
            <w:sz w:val="24"/>
            <w:lang w:val="en-US"/>
          </w:rPr>
          <w:t>,</w:t>
        </w:r>
        <w:r w:rsidR="00D44747" w:rsidRPr="00D44747">
          <w:rPr>
            <w:sz w:val="24"/>
            <w:lang w:val="en-US"/>
          </w:rPr>
          <w:t xml:space="preserve"> NSF National Ecological Observat</w:t>
        </w:r>
        <w:r w:rsidR="00D44747">
          <w:rPr>
            <w:sz w:val="24"/>
            <w:lang w:val="en-US"/>
          </w:rPr>
          <w:t>er</w:t>
        </w:r>
        <w:r w:rsidR="00D44747" w:rsidRPr="00D44747">
          <w:rPr>
            <w:sz w:val="24"/>
            <w:lang w:val="en-US"/>
          </w:rPr>
          <w:t>ies Atmopheric Program Advisory Panel.</w:t>
        </w:r>
        <w:r w:rsidR="00D44747">
          <w:rPr>
            <w:sz w:val="24"/>
            <w:lang w:val="en-US"/>
          </w:rPr>
          <w:t xml:space="preserve">, </w:t>
        </w:r>
      </w:ins>
      <w:del w:id="24" w:author="Jouni Aspi" w:date="2020-06-14T12:37:00Z">
        <w:r w:rsidR="008214B6" w:rsidDel="00B87B18">
          <w:rPr>
            <w:sz w:val="24"/>
            <w:lang w:val="en-US"/>
          </w:rPr>
          <w:delText xml:space="preserve"> </w:delText>
        </w:r>
      </w:del>
      <w:ins w:id="25" w:author="Jouni Aspi" w:date="2020-06-14T12:36:00Z">
        <w:r w:rsidR="00B87B18" w:rsidRPr="00B87B18">
          <w:rPr>
            <w:sz w:val="24"/>
            <w:lang w:val="en-US"/>
          </w:rPr>
          <w:t>Advisory board of forest tree breeding and seed production, Publication Forum Panel 6, The Federation of Finnish Learned Societie</w:t>
        </w:r>
        <w:r w:rsidR="00B87B18">
          <w:rPr>
            <w:sz w:val="24"/>
            <w:lang w:val="en-US"/>
          </w:rPr>
          <w:t xml:space="preserve">s, </w:t>
        </w:r>
      </w:ins>
      <w:ins w:id="26" w:author="Jouni Aspi" w:date="2020-06-14T12:37:00Z">
        <w:r w:rsidR="00B87B18" w:rsidRPr="00B87B18">
          <w:rPr>
            <w:sz w:val="24"/>
            <w:lang w:val="en-US"/>
          </w:rPr>
          <w:t>The Finnish National Digital Library</w:t>
        </w:r>
      </w:ins>
      <w:r w:rsidR="008214B6">
        <w:rPr>
          <w:sz w:val="24"/>
          <w:lang w:val="en-US"/>
        </w:rPr>
        <w:t xml:space="preserve">) </w:t>
      </w:r>
      <w:r w:rsidR="00167710">
        <w:rPr>
          <w:sz w:val="24"/>
          <w:lang w:val="en-US"/>
        </w:rPr>
        <w:t xml:space="preserve">….. </w:t>
      </w:r>
      <w:r w:rsidR="008214B6">
        <w:rPr>
          <w:sz w:val="24"/>
          <w:lang w:val="en-US"/>
        </w:rPr>
        <w:t xml:space="preserve">and editorial boards of scientific journals (e.g. Genetics, Journal of Evolutionary Biology, </w:t>
      </w:r>
      <w:del w:id="27" w:author="Jouni Aspi" w:date="2020-06-14T12:35:00Z">
        <w:r w:rsidR="008214B6" w:rsidDel="00B87B18">
          <w:rPr>
            <w:sz w:val="24"/>
            <w:lang w:val="en-US"/>
          </w:rPr>
          <w:delText>g</w:delText>
        </w:r>
      </w:del>
      <w:ins w:id="28" w:author="Jouni Aspi" w:date="2020-06-14T12:36:00Z">
        <w:r w:rsidR="00B87B18">
          <w:rPr>
            <w:sz w:val="24"/>
            <w:lang w:val="en-US"/>
          </w:rPr>
          <w:t>G</w:t>
        </w:r>
      </w:ins>
      <w:r w:rsidR="008214B6">
        <w:rPr>
          <w:sz w:val="24"/>
          <w:lang w:val="en-US"/>
        </w:rPr>
        <w:t>3</w:t>
      </w:r>
      <w:r w:rsidR="008214B6" w:rsidRPr="008214B6">
        <w:rPr>
          <w:color w:val="FF0000"/>
          <w:sz w:val="24"/>
          <w:lang w:val="en-US"/>
        </w:rPr>
        <w:t xml:space="preserve">, </w:t>
      </w:r>
      <w:del w:id="29" w:author="Anna Maria Pirttilä" w:date="2020-06-13T00:43:00Z">
        <w:r w:rsidR="008214B6" w:rsidRPr="008214B6" w:rsidDel="003E492A">
          <w:rPr>
            <w:color w:val="FF0000"/>
            <w:sz w:val="24"/>
            <w:lang w:val="en-US"/>
          </w:rPr>
          <w:delText>more here please</w:delText>
        </w:r>
      </w:del>
      <w:ins w:id="30" w:author="Anna Maria Pirttilä" w:date="2020-06-13T00:43:00Z">
        <w:r w:rsidR="003E492A">
          <w:rPr>
            <w:color w:val="FF0000"/>
            <w:sz w:val="24"/>
            <w:lang w:val="en-US"/>
          </w:rPr>
          <w:t>Frontiers in Microbiology, Plant and Soil</w:t>
        </w:r>
      </w:ins>
      <w:ins w:id="31" w:author="Jouni Aspi" w:date="2020-06-14T12:39:00Z">
        <w:r w:rsidR="00B87B18">
          <w:rPr>
            <w:color w:val="FF0000"/>
            <w:sz w:val="24"/>
            <w:lang w:val="en-US"/>
          </w:rPr>
          <w:t xml:space="preserve">, </w:t>
        </w:r>
        <w:r w:rsidR="00B87B18" w:rsidRPr="00B87B18">
          <w:rPr>
            <w:color w:val="FF0000"/>
            <w:sz w:val="24"/>
            <w:lang w:val="en-US"/>
          </w:rPr>
          <w:t xml:space="preserve">, Evolutionary Applications, Peer Community in Evolutionary Biology,  </w:t>
        </w:r>
      </w:ins>
      <w:del w:id="32" w:author="Jouni Aspi" w:date="2020-06-14T10:11:00Z">
        <w:r w:rsidR="008214B6" w:rsidRPr="008214B6" w:rsidDel="00D44747">
          <w:rPr>
            <w:color w:val="FF0000"/>
            <w:sz w:val="24"/>
            <w:lang w:val="en-US"/>
          </w:rPr>
          <w:delText xml:space="preserve">). </w:delText>
        </w:r>
        <w:r w:rsidR="00167710" w:rsidRPr="008214B6" w:rsidDel="00D44747">
          <w:rPr>
            <w:color w:val="FF0000"/>
            <w:sz w:val="24"/>
            <w:lang w:val="en-US"/>
          </w:rPr>
          <w:delText xml:space="preserve"> </w:delText>
        </w:r>
        <w:r w:rsidR="00167710" w:rsidDel="00D44747">
          <w:rPr>
            <w:sz w:val="24"/>
            <w:lang w:val="en-US"/>
          </w:rPr>
          <w:delText>RU staff have s</w:delText>
        </w:r>
        <w:r w:rsidR="00247D4F" w:rsidDel="00D44747">
          <w:rPr>
            <w:sz w:val="24"/>
            <w:lang w:val="en-US"/>
          </w:rPr>
          <w:delText xml:space="preserve">ix </w:delText>
        </w:r>
        <w:commentRangeStart w:id="33"/>
        <w:r w:rsidR="00247D4F" w:rsidDel="00D44747">
          <w:rPr>
            <w:sz w:val="24"/>
            <w:lang w:val="en-US"/>
          </w:rPr>
          <w:delText>patents</w:delText>
        </w:r>
        <w:commentRangeEnd w:id="33"/>
        <w:r w:rsidR="00091A0F" w:rsidDel="00D44747">
          <w:rPr>
            <w:rStyle w:val="Kommentinviite"/>
          </w:rPr>
          <w:commentReference w:id="33"/>
        </w:r>
        <w:r w:rsidR="00247D4F" w:rsidDel="00D44747">
          <w:rPr>
            <w:sz w:val="24"/>
            <w:lang w:val="en-US"/>
          </w:rPr>
          <w:delText xml:space="preserve"> or patent applications related to development and us</w:delText>
        </w:r>
        <w:r w:rsidR="00167710" w:rsidDel="00D44747">
          <w:rPr>
            <w:sz w:val="24"/>
            <w:lang w:val="en-US"/>
          </w:rPr>
          <w:delText>age</w:delText>
        </w:r>
        <w:r w:rsidR="00247D4F" w:rsidDel="00D44747">
          <w:rPr>
            <w:sz w:val="24"/>
            <w:lang w:val="en-US"/>
          </w:rPr>
          <w:delText xml:space="preserve"> of antimicrobial peptides</w:delText>
        </w:r>
      </w:del>
      <w:ins w:id="35" w:author="Anna Maria Pirttilä" w:date="2020-06-13T00:43:00Z">
        <w:del w:id="36" w:author="Jouni Aspi" w:date="2020-06-14T10:11:00Z">
          <w:r w:rsidR="003E492A" w:rsidDel="00D44747">
            <w:rPr>
              <w:sz w:val="24"/>
              <w:lang w:val="en-US"/>
            </w:rPr>
            <w:delText>microbial products</w:delText>
          </w:r>
        </w:del>
      </w:ins>
      <w:del w:id="37" w:author="Jouni Aspi" w:date="2020-06-14T10:11:00Z">
        <w:r w:rsidR="00247D4F" w:rsidDel="00D44747">
          <w:rPr>
            <w:sz w:val="24"/>
            <w:lang w:val="en-US"/>
          </w:rPr>
          <w:delText xml:space="preserve"> (AM Pirt</w:delText>
        </w:r>
        <w:r w:rsidR="00167710" w:rsidDel="00D44747">
          <w:rPr>
            <w:sz w:val="24"/>
            <w:lang w:val="en-US"/>
          </w:rPr>
          <w:delText>tilä</w:delText>
        </w:r>
        <w:r w:rsidR="00247D4F" w:rsidDel="00D44747">
          <w:rPr>
            <w:sz w:val="24"/>
            <w:lang w:val="en-US"/>
          </w:rPr>
          <w:delText>)</w:delText>
        </w:r>
        <w:r w:rsidR="00167710" w:rsidDel="00D44747">
          <w:rPr>
            <w:sz w:val="24"/>
            <w:lang w:val="en-US"/>
          </w:rPr>
          <w:delText>.</w:delText>
        </w:r>
        <w:commentRangeStart w:id="38"/>
        <w:commentRangeEnd w:id="38"/>
        <w:r w:rsidR="00E44936" w:rsidDel="00D44747">
          <w:rPr>
            <w:rStyle w:val="Kommentinviite"/>
          </w:rPr>
          <w:commentReference w:id="38"/>
        </w:r>
      </w:del>
      <w:ins w:id="40" w:author="Jouni Aspi" w:date="2020-06-14T10:19:00Z">
        <w:r w:rsidR="00C402E9">
          <w:rPr>
            <w:color w:val="FF0000"/>
            <w:sz w:val="24"/>
            <w:lang w:val="en-US"/>
          </w:rPr>
          <w:t xml:space="preserve"> </w:t>
        </w:r>
      </w:ins>
      <w:ins w:id="41" w:author="Jouni Aspi" w:date="2020-06-14T11:03:00Z">
        <w:r w:rsidR="00B957AB">
          <w:rPr>
            <w:color w:val="FF0000"/>
            <w:sz w:val="24"/>
            <w:lang w:val="en-US"/>
          </w:rPr>
          <w:t xml:space="preserve">RU is a partner in </w:t>
        </w:r>
      </w:ins>
      <w:ins w:id="42" w:author="Jouni Aspi" w:date="2020-06-14T11:11:00Z">
        <w:r w:rsidR="00A17574">
          <w:rPr>
            <w:color w:val="FF0000"/>
            <w:sz w:val="24"/>
            <w:lang w:val="en-US"/>
          </w:rPr>
          <w:t xml:space="preserve">EU </w:t>
        </w:r>
      </w:ins>
      <w:ins w:id="43" w:author="Jouni Aspi" w:date="2020-06-14T11:03:00Z">
        <w:r w:rsidR="00B957AB">
          <w:rPr>
            <w:color w:val="FF0000"/>
            <w:sz w:val="24"/>
            <w:lang w:val="en-US"/>
          </w:rPr>
          <w:t xml:space="preserve">projects </w:t>
        </w:r>
      </w:ins>
      <w:ins w:id="44" w:author="Jouni Aspi" w:date="2020-06-14T11:14:00Z">
        <w:r w:rsidR="00A17574">
          <w:rPr>
            <w:color w:val="FF0000"/>
            <w:sz w:val="24"/>
            <w:lang w:val="en-US"/>
          </w:rPr>
          <w:t>“</w:t>
        </w:r>
      </w:ins>
      <w:ins w:id="45" w:author="Jouni Aspi" w:date="2020-06-14T11:03:00Z">
        <w:r w:rsidR="00B957AB" w:rsidRPr="00B957AB">
          <w:rPr>
            <w:color w:val="FF0000"/>
            <w:sz w:val="24"/>
            <w:lang w:val="en-US"/>
          </w:rPr>
          <w:t>Natural Wax of Arctic Berries as our Treasure</w:t>
        </w:r>
      </w:ins>
      <w:ins w:id="46" w:author="Jouni Aspi" w:date="2020-06-14T11:11:00Z">
        <w:r w:rsidR="00A17574">
          <w:rPr>
            <w:color w:val="FF0000"/>
            <w:sz w:val="24"/>
            <w:lang w:val="en-US"/>
          </w:rPr>
          <w:t xml:space="preserve"> WAX</w:t>
        </w:r>
      </w:ins>
      <w:ins w:id="47" w:author="Jouni Aspi" w:date="2020-06-14T11:14:00Z">
        <w:r w:rsidR="00A17574">
          <w:rPr>
            <w:color w:val="FF0000"/>
            <w:sz w:val="24"/>
            <w:lang w:val="en-US"/>
          </w:rPr>
          <w:t xml:space="preserve">” </w:t>
        </w:r>
      </w:ins>
      <w:ins w:id="48" w:author="Jouni Aspi" w:date="2020-06-14T11:11:00Z">
        <w:r w:rsidR="00A17574">
          <w:rPr>
            <w:color w:val="FF0000"/>
            <w:sz w:val="24"/>
            <w:lang w:val="en-US"/>
          </w:rPr>
          <w:t xml:space="preserve"> </w:t>
        </w:r>
      </w:ins>
      <w:ins w:id="49" w:author="Jouni Aspi" w:date="2020-06-14T11:03:00Z">
        <w:r w:rsidR="00B957AB" w:rsidRPr="00B957AB">
          <w:rPr>
            <w:color w:val="FF0000"/>
            <w:sz w:val="24"/>
            <w:lang w:val="en-US"/>
          </w:rPr>
          <w:t>(</w:t>
        </w:r>
      </w:ins>
      <w:ins w:id="50" w:author="Jouni Aspi" w:date="2020-06-14T11:11:00Z">
        <w:r w:rsidR="00A17574" w:rsidRPr="00B957AB">
          <w:rPr>
            <w:color w:val="FF0000"/>
            <w:sz w:val="24"/>
            <w:lang w:val="en-US"/>
          </w:rPr>
          <w:t xml:space="preserve">granted by Interreg Nord </w:t>
        </w:r>
      </w:ins>
      <w:ins w:id="51" w:author="Jouni Aspi" w:date="2020-06-14T11:03:00Z">
        <w:r w:rsidR="00B957AB" w:rsidRPr="00B957AB">
          <w:rPr>
            <w:color w:val="FF0000"/>
            <w:sz w:val="24"/>
            <w:lang w:val="en-US"/>
          </w:rPr>
          <w:t>2016 –2019)</w:t>
        </w:r>
      </w:ins>
      <w:ins w:id="52" w:author="Jouni Aspi" w:date="2020-06-14T11:04:00Z">
        <w:r w:rsidR="00B957AB">
          <w:rPr>
            <w:color w:val="FF0000"/>
            <w:sz w:val="24"/>
            <w:lang w:val="en-US"/>
          </w:rPr>
          <w:t xml:space="preserve">, </w:t>
        </w:r>
      </w:ins>
      <w:ins w:id="53" w:author="Jouni Aspi" w:date="2020-06-14T11:14:00Z">
        <w:r w:rsidR="00A17574">
          <w:rPr>
            <w:color w:val="FF0000"/>
            <w:sz w:val="24"/>
            <w:lang w:val="en-US"/>
          </w:rPr>
          <w:t>“</w:t>
        </w:r>
      </w:ins>
      <w:ins w:id="54" w:author="Jouni Aspi" w:date="2020-06-14T11:13:00Z">
        <w:r w:rsidR="00A17574" w:rsidRPr="00A17574">
          <w:rPr>
            <w:color w:val="FF0000"/>
            <w:sz w:val="24"/>
            <w:lang w:val="en-US"/>
          </w:rPr>
          <w:t>Market driven authentic Non-Timber Forest Products from the Baltic region</w:t>
        </w:r>
        <w:r w:rsidR="00A17574" w:rsidRPr="00A17574">
          <w:rPr>
            <w:color w:val="FF0000"/>
            <w:sz w:val="24"/>
            <w:lang w:val="en-US"/>
          </w:rPr>
          <w:t xml:space="preserve"> </w:t>
        </w:r>
      </w:ins>
      <w:ins w:id="55" w:author="Jouni Aspi" w:date="2020-06-14T11:05:00Z">
        <w:r w:rsidR="00B957AB" w:rsidRPr="00B957AB">
          <w:rPr>
            <w:color w:val="FF0000"/>
            <w:sz w:val="24"/>
            <w:lang w:val="en-US"/>
          </w:rPr>
          <w:t>Novel</w:t>
        </w:r>
      </w:ins>
      <w:ins w:id="56" w:author="Jouni Aspi" w:date="2020-06-14T11:11:00Z">
        <w:r w:rsidR="00A17574">
          <w:rPr>
            <w:color w:val="FF0000"/>
            <w:sz w:val="24"/>
            <w:lang w:val="en-US"/>
          </w:rPr>
          <w:t xml:space="preserve"> </w:t>
        </w:r>
      </w:ins>
      <w:ins w:id="57" w:author="Jouni Aspi" w:date="2020-06-14T11:05:00Z">
        <w:r w:rsidR="00B957AB" w:rsidRPr="00B957AB">
          <w:rPr>
            <w:color w:val="FF0000"/>
            <w:sz w:val="24"/>
            <w:lang w:val="en-US"/>
          </w:rPr>
          <w:t>Baltic</w:t>
        </w:r>
      </w:ins>
      <w:ins w:id="58" w:author="Jouni Aspi" w:date="2020-06-14T11:14:00Z">
        <w:r w:rsidR="00A17574">
          <w:rPr>
            <w:color w:val="FF0000"/>
            <w:sz w:val="24"/>
            <w:lang w:val="en-US"/>
          </w:rPr>
          <w:t>”</w:t>
        </w:r>
      </w:ins>
      <w:ins w:id="59" w:author="Jouni Aspi" w:date="2020-06-14T11:05:00Z">
        <w:r w:rsidR="00B957AB" w:rsidRPr="00B957AB">
          <w:rPr>
            <w:color w:val="FF0000"/>
            <w:sz w:val="24"/>
            <w:lang w:val="en-US"/>
          </w:rPr>
          <w:t xml:space="preserve"> </w:t>
        </w:r>
        <w:r w:rsidR="00B957AB">
          <w:rPr>
            <w:color w:val="FF0000"/>
            <w:sz w:val="24"/>
            <w:lang w:val="en-US"/>
          </w:rPr>
          <w:t>(</w:t>
        </w:r>
      </w:ins>
      <w:ins w:id="60" w:author="Jouni Aspi" w:date="2020-06-14T11:12:00Z">
        <w:r w:rsidR="00A17574" w:rsidRPr="00B957AB">
          <w:rPr>
            <w:color w:val="FF0000"/>
            <w:sz w:val="24"/>
            <w:lang w:val="en-US"/>
          </w:rPr>
          <w:t xml:space="preserve">granted by Interreg Baltic </w:t>
        </w:r>
      </w:ins>
      <w:ins w:id="61" w:author="Jouni Aspi" w:date="2020-06-14T11:16:00Z">
        <w:r w:rsidR="00384912">
          <w:rPr>
            <w:color w:val="FF0000"/>
            <w:sz w:val="24"/>
            <w:lang w:val="en-US"/>
          </w:rPr>
          <w:t>2014-2020</w:t>
        </w:r>
      </w:ins>
      <w:ins w:id="62" w:author="Jouni Aspi" w:date="2020-06-14T11:05:00Z">
        <w:r w:rsidR="00B957AB">
          <w:rPr>
            <w:color w:val="FF0000"/>
            <w:sz w:val="24"/>
            <w:lang w:val="en-US"/>
          </w:rPr>
          <w:t xml:space="preserve">), </w:t>
        </w:r>
      </w:ins>
      <w:ins w:id="63" w:author="Jouni Aspi" w:date="2020-06-14T11:14:00Z">
        <w:r w:rsidR="00A17574">
          <w:rPr>
            <w:color w:val="FF0000"/>
            <w:sz w:val="24"/>
            <w:lang w:val="en-US"/>
          </w:rPr>
          <w:t>“</w:t>
        </w:r>
      </w:ins>
      <w:ins w:id="64" w:author="Jouni Aspi" w:date="2020-06-14T11:09:00Z">
        <w:r w:rsidR="00B957AB" w:rsidRPr="00B957AB">
          <w:rPr>
            <w:color w:val="FF0000"/>
            <w:sz w:val="24"/>
            <w:lang w:val="en-US"/>
          </w:rPr>
          <w:t>Ex-situ conservation of Finnish native plant species</w:t>
        </w:r>
        <w:r w:rsidR="00B957AB">
          <w:rPr>
            <w:color w:val="FF0000"/>
            <w:sz w:val="24"/>
            <w:lang w:val="en-US"/>
          </w:rPr>
          <w:t xml:space="preserve"> </w:t>
        </w:r>
      </w:ins>
      <w:ins w:id="65" w:author="Jouni Aspi" w:date="2020-06-14T11:05:00Z">
        <w:r w:rsidR="00B957AB">
          <w:rPr>
            <w:color w:val="FF0000"/>
            <w:sz w:val="24"/>
            <w:lang w:val="en-US"/>
          </w:rPr>
          <w:t>ESCAPE</w:t>
        </w:r>
      </w:ins>
      <w:ins w:id="66" w:author="Jouni Aspi" w:date="2020-06-14T11:14:00Z">
        <w:r w:rsidR="00A17574">
          <w:rPr>
            <w:color w:val="FF0000"/>
            <w:sz w:val="24"/>
            <w:lang w:val="en-US"/>
          </w:rPr>
          <w:t>”</w:t>
        </w:r>
      </w:ins>
      <w:ins w:id="67" w:author="Jouni Aspi" w:date="2020-06-14T11:05:00Z">
        <w:r w:rsidR="00B957AB">
          <w:rPr>
            <w:color w:val="FF0000"/>
            <w:sz w:val="24"/>
            <w:lang w:val="en-US"/>
          </w:rPr>
          <w:t xml:space="preserve"> </w:t>
        </w:r>
      </w:ins>
      <w:ins w:id="68" w:author="Jouni Aspi" w:date="2020-06-14T11:07:00Z">
        <w:r w:rsidR="00B957AB">
          <w:rPr>
            <w:color w:val="FF0000"/>
            <w:sz w:val="24"/>
            <w:lang w:val="en-US"/>
          </w:rPr>
          <w:t xml:space="preserve">(EU </w:t>
        </w:r>
      </w:ins>
      <w:ins w:id="69" w:author="Jouni Aspi" w:date="2020-06-14T11:05:00Z">
        <w:r w:rsidR="00B957AB">
          <w:rPr>
            <w:color w:val="FF0000"/>
            <w:sz w:val="24"/>
            <w:lang w:val="en-US"/>
          </w:rPr>
          <w:t xml:space="preserve">Life+ </w:t>
        </w:r>
      </w:ins>
      <w:ins w:id="70" w:author="Jouni Aspi" w:date="2020-06-14T11:06:00Z">
        <w:r w:rsidR="00B957AB">
          <w:rPr>
            <w:color w:val="FF0000"/>
            <w:sz w:val="24"/>
            <w:lang w:val="en-US"/>
          </w:rPr>
          <w:t>funding</w:t>
        </w:r>
      </w:ins>
      <w:ins w:id="71" w:author="Jouni Aspi" w:date="2020-06-14T11:07:00Z">
        <w:r w:rsidR="00B957AB">
          <w:rPr>
            <w:color w:val="FF0000"/>
            <w:sz w:val="24"/>
            <w:lang w:val="en-US"/>
          </w:rPr>
          <w:t xml:space="preserve">; 2012-2017), </w:t>
        </w:r>
      </w:ins>
      <w:ins w:id="72" w:author="Jouni Aspi" w:date="2020-06-14T11:14:00Z">
        <w:r w:rsidR="00A17574">
          <w:rPr>
            <w:color w:val="FF0000"/>
            <w:sz w:val="24"/>
            <w:lang w:val="en-US"/>
          </w:rPr>
          <w:t>“</w:t>
        </w:r>
      </w:ins>
      <w:ins w:id="73" w:author="Jouni Aspi" w:date="2020-06-14T11:09:00Z">
        <w:r w:rsidR="00B957AB" w:rsidRPr="00B957AB">
          <w:rPr>
            <w:color w:val="FF0000"/>
            <w:sz w:val="24"/>
            <w:lang w:val="en-US"/>
          </w:rPr>
          <w:t>Providing a climate resilient network of critical sites for the Lesser White-fronted Goose in Europe</w:t>
        </w:r>
      </w:ins>
      <w:ins w:id="74" w:author="Jouni Aspi" w:date="2020-06-14T11:14:00Z">
        <w:r w:rsidR="00A17574">
          <w:rPr>
            <w:color w:val="FF0000"/>
            <w:sz w:val="24"/>
            <w:lang w:val="en-US"/>
          </w:rPr>
          <w:t>”</w:t>
        </w:r>
      </w:ins>
      <w:ins w:id="75" w:author="Jouni Aspi" w:date="2020-06-14T11:09:00Z">
        <w:r w:rsidR="00B957AB" w:rsidRPr="00B957AB">
          <w:rPr>
            <w:color w:val="FF0000"/>
            <w:sz w:val="24"/>
            <w:lang w:val="en-US"/>
          </w:rPr>
          <w:t xml:space="preserve">  LIFE LWfG CLIMATE</w:t>
        </w:r>
        <w:r w:rsidR="00B957AB" w:rsidRPr="00B957AB">
          <w:rPr>
            <w:color w:val="FF0000"/>
            <w:sz w:val="24"/>
            <w:lang w:val="en-US"/>
          </w:rPr>
          <w:t xml:space="preserve"> </w:t>
        </w:r>
      </w:ins>
      <w:ins w:id="76" w:author="Jouni Aspi" w:date="2020-06-14T11:08:00Z">
        <w:r w:rsidR="00B957AB">
          <w:rPr>
            <w:color w:val="FF0000"/>
            <w:sz w:val="24"/>
            <w:lang w:val="en-US"/>
          </w:rPr>
          <w:t>(</w:t>
        </w:r>
        <w:r w:rsidR="00B957AB" w:rsidRPr="00B957AB">
          <w:rPr>
            <w:color w:val="FF0000"/>
            <w:sz w:val="24"/>
            <w:lang w:val="en-US"/>
          </w:rPr>
          <w:t>EU Life+ funding; 20</w:t>
        </w:r>
      </w:ins>
      <w:ins w:id="77" w:author="Jouni Aspi" w:date="2020-06-14T11:10:00Z">
        <w:r w:rsidR="00B957AB">
          <w:rPr>
            <w:color w:val="FF0000"/>
            <w:sz w:val="24"/>
            <w:lang w:val="en-US"/>
          </w:rPr>
          <w:t>20</w:t>
        </w:r>
      </w:ins>
      <w:ins w:id="78" w:author="Jouni Aspi" w:date="2020-06-14T11:08:00Z">
        <w:r w:rsidR="00B957AB" w:rsidRPr="00B957AB">
          <w:rPr>
            <w:color w:val="FF0000"/>
            <w:sz w:val="24"/>
            <w:lang w:val="en-US"/>
          </w:rPr>
          <w:t>-20</w:t>
        </w:r>
      </w:ins>
      <w:ins w:id="79" w:author="Jouni Aspi" w:date="2020-06-14T11:10:00Z">
        <w:r w:rsidR="00B957AB">
          <w:rPr>
            <w:color w:val="FF0000"/>
            <w:sz w:val="24"/>
            <w:lang w:val="en-US"/>
          </w:rPr>
          <w:t xml:space="preserve">24). </w:t>
        </w:r>
      </w:ins>
      <w:ins w:id="80" w:author="Jouni Aspi" w:date="2020-06-14T12:40:00Z">
        <w:r w:rsidR="00B87B18">
          <w:rPr>
            <w:sz w:val="24"/>
            <w:lang w:val="en-US"/>
          </w:rPr>
          <w:t>PIs are Task Leaders and partner PIs in various H2020 projects like B4EST, GenTree, FORGENIUS and consortium leaders in national projects (e.g. FOREVER R’Life project</w:t>
        </w:r>
        <w:r w:rsidR="00B87B18">
          <w:rPr>
            <w:sz w:val="24"/>
            <w:lang w:val="en-US"/>
          </w:rPr>
          <w:t>.</w:t>
        </w:r>
      </w:ins>
      <w:ins w:id="81" w:author="Jouni Aspi" w:date="2020-06-14T10:11:00Z">
        <w:r w:rsidR="00D44747" w:rsidRPr="008214B6">
          <w:rPr>
            <w:color w:val="FF0000"/>
            <w:sz w:val="24"/>
            <w:lang w:val="en-US"/>
          </w:rPr>
          <w:t xml:space="preserve"> </w:t>
        </w:r>
      </w:ins>
      <w:ins w:id="82" w:author="Jouni Aspi" w:date="2020-06-14T12:53:00Z">
        <w:r w:rsidR="00C05ACD">
          <w:rPr>
            <w:color w:val="FF0000"/>
            <w:sz w:val="24"/>
            <w:lang w:val="en-US"/>
          </w:rPr>
          <w:t xml:space="preserve"> </w:t>
        </w:r>
      </w:ins>
      <w:ins w:id="83" w:author="Jouni Aspi" w:date="2020-06-14T13:00:00Z">
        <w:r w:rsidR="000424A3" w:rsidRPr="000424A3">
          <w:rPr>
            <w:sz w:val="24"/>
            <w:lang w:val="en-US"/>
          </w:rPr>
          <w:t xml:space="preserve">. RU has been contributing the development of global biodiversity databases (Global Biodiversity Information Facility, </w:t>
        </w:r>
        <w:r w:rsidR="000424A3" w:rsidRPr="000424A3">
          <w:rPr>
            <w:sz w:val="24"/>
            <w:lang w:val="en-US"/>
          </w:rPr>
          <w:lastRenderedPageBreak/>
          <w:t>European Vegetation Archive) and advancing open access data for research (through collaboration with TRY plant trait database, sPlot)</w:t>
        </w:r>
      </w:ins>
      <w:ins w:id="84" w:author="Jouni Aspi" w:date="2020-06-14T13:02:00Z">
        <w:r w:rsidR="00F43757" w:rsidRPr="00F43757">
          <w:rPr>
            <w:lang w:val="en-GB"/>
            <w:rPrChange w:id="85" w:author="Jouni Aspi" w:date="2020-06-14T13:02:00Z">
              <w:rPr/>
            </w:rPrChange>
          </w:rPr>
          <w:t xml:space="preserve"> </w:t>
        </w:r>
        <w:r w:rsidR="00F43757">
          <w:rPr>
            <w:sz w:val="24"/>
            <w:lang w:val="en-US"/>
          </w:rPr>
          <w:t>RU has</w:t>
        </w:r>
        <w:r w:rsidR="00F43757" w:rsidRPr="00F43757">
          <w:rPr>
            <w:sz w:val="24"/>
            <w:lang w:val="en-US"/>
          </w:rPr>
          <w:t xml:space="preserve"> contribut</w:t>
        </w:r>
        <w:r w:rsidR="00F43757">
          <w:rPr>
            <w:sz w:val="24"/>
            <w:lang w:val="en-US"/>
          </w:rPr>
          <w:t>ed</w:t>
        </w:r>
        <w:r w:rsidR="00F43757" w:rsidRPr="00F43757">
          <w:rPr>
            <w:sz w:val="24"/>
            <w:lang w:val="en-US"/>
          </w:rPr>
          <w:t xml:space="preserve"> the development of global biodiversity databases (Global Biodiversity Information Facility, European Vegetation Archive) and advancing open access data for research (through collaboration with TRY plant trait database, sPlot). </w:t>
        </w:r>
      </w:ins>
    </w:p>
    <w:p w14:paraId="17C2708D" w14:textId="1953929F" w:rsidR="0093536B" w:rsidRPr="0093536B" w:rsidRDefault="00F43757" w:rsidP="00F43757">
      <w:pPr>
        <w:rPr>
          <w:sz w:val="24"/>
          <w:lang w:val="en-US"/>
        </w:rPr>
      </w:pPr>
      <w:ins w:id="86" w:author="Jouni Aspi" w:date="2020-06-14T13:02:00Z">
        <w:r w:rsidRPr="00F43757">
          <w:rPr>
            <w:sz w:val="24"/>
            <w:lang w:val="en-US"/>
          </w:rPr>
          <w:t>1.3. Scientific and societal impact</w:t>
        </w:r>
      </w:ins>
    </w:p>
    <w:p w14:paraId="0A085692" w14:textId="0DA6B004" w:rsidR="0093536B" w:rsidRPr="008E76FC" w:rsidDel="00D44747" w:rsidRDefault="0093536B" w:rsidP="00247D4F">
      <w:pPr>
        <w:rPr>
          <w:del w:id="87" w:author="Jouni Aspi" w:date="2020-06-14T10:13:00Z"/>
          <w:sz w:val="24"/>
          <w:lang w:val="en-US"/>
        </w:rPr>
      </w:pPr>
      <w:del w:id="88" w:author="Jouni Aspi" w:date="2020-06-14T10:13:00Z">
        <w:r w:rsidRPr="0093536B" w:rsidDel="00D44747">
          <w:rPr>
            <w:sz w:val="24"/>
            <w:lang w:val="en-US"/>
          </w:rPr>
          <w:delText>-</w:delText>
        </w:r>
      </w:del>
    </w:p>
    <w:p w14:paraId="07474A20" w14:textId="77777777" w:rsidR="001A493A" w:rsidRPr="00FF4FD5" w:rsidRDefault="00415D59" w:rsidP="00FF4FD5">
      <w:pPr>
        <w:pStyle w:val="Heading2RAE2020Style"/>
        <w:rPr>
          <w:rStyle w:val="Otsikko3Char"/>
          <w:rFonts w:asciiTheme="minorHAnsi" w:eastAsiaTheme="minorHAnsi" w:hAnsiTheme="minorHAnsi" w:cstheme="minorBidi"/>
          <w:color w:val="2C3581"/>
          <w:sz w:val="28"/>
          <w:szCs w:val="22"/>
        </w:rPr>
      </w:pPr>
      <w:r w:rsidRPr="00FF4FD5">
        <w:rPr>
          <w:rStyle w:val="Otsikko3Char"/>
          <w:rFonts w:asciiTheme="minorHAnsi" w:eastAsiaTheme="minorHAnsi" w:hAnsiTheme="minorHAnsi" w:cstheme="minorBidi"/>
          <w:color w:val="2C3581"/>
          <w:sz w:val="28"/>
          <w:szCs w:val="22"/>
        </w:rPr>
        <w:t xml:space="preserve">1.3. </w:t>
      </w:r>
      <w:r w:rsidR="00DF1DFD" w:rsidRPr="00FF4FD5">
        <w:rPr>
          <w:rStyle w:val="Otsikko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ins w:id="89" w:author="Jouni Aspi" w:date="2020-06-14T11:09:00Z">
        <w:r w:rsidR="00B957AB">
          <w:t xml:space="preserve"> </w:t>
        </w:r>
      </w:ins>
    </w:p>
    <w:p w14:paraId="34A8D279" w14:textId="222A80D6" w:rsidR="00297C22" w:rsidRDefault="00297C22" w:rsidP="00297C22">
      <w:pPr>
        <w:pStyle w:val="Heading4RAE2020Style"/>
        <w:numPr>
          <w:ilvl w:val="0"/>
          <w:numId w:val="0"/>
        </w:numPr>
        <w:spacing w:line="276" w:lineRule="auto"/>
        <w:ind w:left="360" w:hanging="360"/>
        <w:rPr>
          <w:b w:val="0"/>
        </w:rPr>
      </w:pPr>
      <w:r w:rsidRPr="00297C22">
        <w:rPr>
          <w:b w:val="0"/>
          <w:highlight w:val="green"/>
        </w:rPr>
        <w:t>Describe the main scientific achievements of the RU since 2013, e.g. breakthroughs, paradigm shifts, new theories and new methods.</w:t>
      </w:r>
    </w:p>
    <w:p w14:paraId="0B74BE29" w14:textId="699BE857" w:rsidR="00F402FA" w:rsidRPr="00F402FA" w:rsidRDefault="00416C8D" w:rsidP="00F402FA">
      <w:pPr>
        <w:pStyle w:val="Heading4RAE2020Style"/>
        <w:rPr>
          <w:ins w:id="90" w:author="Jouni Aspi" w:date="2020-06-14T13:14:00Z"/>
          <w:b w:val="0"/>
        </w:rPr>
      </w:pPr>
      <w:commentRangeStart w:id="91"/>
      <w:r w:rsidRPr="00FD6561">
        <w:rPr>
          <w:b w:val="0"/>
          <w:bCs/>
          <w:rPrChange w:id="92" w:author="Jouni Aspi" w:date="2020-06-14T13:15:00Z">
            <w:rPr/>
          </w:rPrChange>
        </w:rPr>
        <w:t>Our</w:t>
      </w:r>
      <w:commentRangeEnd w:id="91"/>
      <w:r w:rsidR="00197014" w:rsidRPr="00FD6561">
        <w:rPr>
          <w:rStyle w:val="Kommentinviite"/>
          <w:b w:val="0"/>
          <w:bCs/>
          <w:color w:val="auto"/>
          <w:lang w:val="fi-FI"/>
        </w:rPr>
        <w:commentReference w:id="91"/>
      </w:r>
      <w:r w:rsidRPr="00FD6561">
        <w:rPr>
          <w:b w:val="0"/>
          <w:bCs/>
          <w:rPrChange w:id="93" w:author="Jouni Aspi" w:date="2020-06-14T13:15:00Z">
            <w:rPr/>
          </w:rPrChange>
        </w:rPr>
        <w:t xml:space="preserve"> research has revealed a completely new endosymbiosis in plant meristems </w:t>
      </w:r>
      <w:del w:id="94" w:author="Jouni Aspi" w:date="2020-06-14T10:22:00Z">
        <w:r w:rsidRPr="00FD6561" w:rsidDel="00C402E9">
          <w:rPr>
            <w:b w:val="0"/>
            <w:bCs/>
            <w:rPrChange w:id="95" w:author="Jouni Aspi" w:date="2020-06-14T13:15:00Z">
              <w:rPr/>
            </w:rPrChange>
          </w:rPr>
          <w:delText xml:space="preserve">(Pirttilä et al. 2001) </w:delText>
        </w:r>
      </w:del>
      <w:r w:rsidRPr="00FD6561">
        <w:rPr>
          <w:b w:val="0"/>
          <w:bCs/>
          <w:rPrChange w:id="96" w:author="Jouni Aspi" w:date="2020-06-14T13:15:00Z">
            <w:rPr/>
          </w:rPrChange>
        </w:rPr>
        <w:t>and, so far, no other group is studying them in detail. Our data has revealed that these intracellular symbionts may directly manipulate host functions through eukaryotic transcription factors in plant meristems (</w:t>
      </w:r>
      <w:del w:id="97" w:author="Jouni Aspi" w:date="2020-06-14T10:22:00Z">
        <w:r w:rsidRPr="00FD6561" w:rsidDel="00C402E9">
          <w:rPr>
            <w:b w:val="0"/>
            <w:bCs/>
            <w:rPrChange w:id="98" w:author="Jouni Aspi" w:date="2020-06-14T13:15:00Z">
              <w:rPr/>
            </w:rPrChange>
          </w:rPr>
          <w:delText>Koskimäki et al. 2015)</w:delText>
        </w:r>
      </w:del>
      <w:r w:rsidRPr="00FD6561">
        <w:rPr>
          <w:b w:val="0"/>
          <w:bCs/>
          <w:rPrChange w:id="99" w:author="Jouni Aspi" w:date="2020-06-14T13:15:00Z">
            <w:rPr/>
          </w:rPrChange>
        </w:rPr>
        <w:t>. We have demonstrated a new defense mechanism in bacteria against oxidative stress based on polyhydroxybutyrate (PHB), which was previosly known only as the bacterial carbon reserve</w:t>
      </w:r>
      <w:del w:id="100" w:author="Jouni Aspi" w:date="2020-06-14T10:23:00Z">
        <w:r w:rsidRPr="00FD6561" w:rsidDel="00C402E9">
          <w:rPr>
            <w:b w:val="0"/>
            <w:bCs/>
            <w:rPrChange w:id="101" w:author="Jouni Aspi" w:date="2020-06-14T13:15:00Z">
              <w:rPr/>
            </w:rPrChange>
          </w:rPr>
          <w:delText xml:space="preserve"> (Koskimäki et al. 2016)</w:delText>
        </w:r>
      </w:del>
      <w:r w:rsidRPr="00FD6561">
        <w:rPr>
          <w:b w:val="0"/>
          <w:bCs/>
          <w:rPrChange w:id="102" w:author="Jouni Aspi" w:date="2020-06-14T13:15:00Z">
            <w:rPr/>
          </w:rPrChange>
        </w:rPr>
        <w:t xml:space="preserve">. Our findings have drastically changed the understanding of bacterial physiology on PHB </w:t>
      </w:r>
      <w:del w:id="103" w:author="Jouni Aspi" w:date="2020-06-14T10:23:00Z">
        <w:r w:rsidRPr="00FD6561" w:rsidDel="00C402E9">
          <w:rPr>
            <w:b w:val="0"/>
            <w:bCs/>
            <w:rPrChange w:id="104" w:author="Jouni Aspi" w:date="2020-06-14T13:15:00Z">
              <w:rPr/>
            </w:rPrChange>
          </w:rPr>
          <w:delText xml:space="preserve">(Koskimäki et al. 2016, Müller-Santos et al. 2020). </w:delText>
        </w:r>
      </w:del>
      <w:r w:rsidRPr="00FD6561">
        <w:rPr>
          <w:b w:val="0"/>
          <w:bCs/>
          <w:rPrChange w:id="105" w:author="Jouni Aspi" w:date="2020-06-14T13:15:00Z">
            <w:rPr/>
          </w:rPrChange>
        </w:rPr>
        <w:t>We have identified potent antioxidative compou</w:t>
      </w:r>
      <w:ins w:id="106" w:author="Anna Maria Pirttilä" w:date="2020-06-13T00:42:00Z">
        <w:r w:rsidR="003E492A" w:rsidRPr="00FD6561">
          <w:rPr>
            <w:b w:val="0"/>
            <w:bCs/>
            <w:rPrChange w:id="107" w:author="Jouni Aspi" w:date="2020-06-14T13:15:00Z">
              <w:rPr/>
            </w:rPrChange>
          </w:rPr>
          <w:t>n</w:t>
        </w:r>
      </w:ins>
      <w:r w:rsidRPr="00FD6561">
        <w:rPr>
          <w:b w:val="0"/>
          <w:bCs/>
          <w:rPrChange w:id="108" w:author="Jouni Aspi" w:date="2020-06-14T13:15:00Z">
            <w:rPr/>
          </w:rPrChange>
        </w:rPr>
        <w:t xml:space="preserve">ds, oligomers of 3-hydroxybutyrate, from the endosymbionts that have activity towards hydroxyl radicals </w:t>
      </w:r>
      <w:del w:id="109" w:author="Jouni Aspi" w:date="2020-06-14T10:23:00Z">
        <w:r w:rsidRPr="00FD6561" w:rsidDel="00C402E9">
          <w:rPr>
            <w:b w:val="0"/>
            <w:bCs/>
            <w:rPrChange w:id="110" w:author="Jouni Aspi" w:date="2020-06-14T13:15:00Z">
              <w:rPr/>
            </w:rPrChange>
          </w:rPr>
          <w:delText xml:space="preserve">(Koskimäki et al. 2016) </w:delText>
        </w:r>
      </w:del>
      <w:r w:rsidRPr="00FD6561">
        <w:rPr>
          <w:b w:val="0"/>
          <w:bCs/>
          <w:rPrChange w:id="111" w:author="Jouni Aspi" w:date="2020-06-14T13:15:00Z">
            <w:rPr/>
          </w:rPrChange>
        </w:rPr>
        <w:t>and are under development as drugs for eye</w:t>
      </w:r>
      <w:r w:rsidRPr="00416C8D">
        <w:t xml:space="preserve"> </w:t>
      </w:r>
      <w:commentRangeStart w:id="112"/>
      <w:r w:rsidRPr="00416C8D">
        <w:t>d</w:t>
      </w:r>
      <w:commentRangeStart w:id="113"/>
      <w:r w:rsidRPr="00416C8D">
        <w:t>iseases</w:t>
      </w:r>
      <w:commentRangeEnd w:id="112"/>
      <w:r w:rsidR="004E47B3">
        <w:rPr>
          <w:rStyle w:val="Kommentinviite"/>
          <w:b w:val="0"/>
          <w:color w:val="auto"/>
          <w:lang w:val="fi-FI"/>
        </w:rPr>
        <w:commentReference w:id="112"/>
      </w:r>
      <w:commentRangeEnd w:id="113"/>
      <w:r w:rsidR="00FD6561">
        <w:rPr>
          <w:rStyle w:val="Kommentinviite"/>
          <w:b w:val="0"/>
          <w:color w:val="auto"/>
          <w:lang w:val="fi-FI"/>
        </w:rPr>
        <w:commentReference w:id="113"/>
      </w:r>
      <w:r w:rsidRPr="00416C8D">
        <w:t>.</w:t>
      </w:r>
      <w:r>
        <w:t xml:space="preserve"> </w:t>
      </w:r>
      <w:ins w:id="114" w:author="Jouni Aspi" w:date="2020-06-14T10:23:00Z">
        <w:r w:rsidR="00C402E9" w:rsidRPr="00FD6561">
          <w:rPr>
            <w:b w:val="0"/>
            <w:bCs/>
            <w:rPrChange w:id="115" w:author="Jouni Aspi" w:date="2020-06-14T13:15:00Z">
              <w:rPr/>
            </w:rPrChange>
          </w:rPr>
          <w:t>RU has a had a leading role in conservation biology and genetics In Finland, and has also been pioneer in bioarcheology, ancient-DNA and domestication studies</w:t>
        </w:r>
      </w:ins>
      <w:ins w:id="116" w:author="Jouni Aspi" w:date="2020-06-14T10:24:00Z">
        <w:r w:rsidR="00C402E9" w:rsidRPr="00FD6561">
          <w:rPr>
            <w:b w:val="0"/>
            <w:bCs/>
            <w:rPrChange w:id="117" w:author="Jouni Aspi" w:date="2020-06-14T13:15:00Z">
              <w:rPr/>
            </w:rPrChange>
          </w:rPr>
          <w:t xml:space="preserve">. RU has also </w:t>
        </w:r>
      </w:ins>
      <w:ins w:id="118" w:author="Jouni Aspi" w:date="2020-06-14T10:25:00Z">
        <w:r w:rsidR="009B1C34" w:rsidRPr="00FD6561">
          <w:rPr>
            <w:b w:val="0"/>
            <w:bCs/>
            <w:rPrChange w:id="119" w:author="Jouni Aspi" w:date="2020-06-14T13:15:00Z">
              <w:rPr/>
            </w:rPrChange>
          </w:rPr>
          <w:t>leading role in DNA-barcoding</w:t>
        </w:r>
      </w:ins>
      <w:ins w:id="120" w:author="Jouni Aspi" w:date="2020-06-14T10:23:00Z">
        <w:r w:rsidR="00C402E9" w:rsidRPr="00FD6561">
          <w:rPr>
            <w:b w:val="0"/>
            <w:bCs/>
            <w:rPrChange w:id="121" w:author="Jouni Aspi" w:date="2020-06-14T13:15:00Z">
              <w:rPr/>
            </w:rPrChange>
          </w:rPr>
          <w:t xml:space="preserve"> </w:t>
        </w:r>
      </w:ins>
      <w:ins w:id="122" w:author="Jouni Aspi" w:date="2020-06-14T10:26:00Z">
        <w:r w:rsidR="009B1C34" w:rsidRPr="00FD6561">
          <w:rPr>
            <w:b w:val="0"/>
            <w:bCs/>
            <w:rPrChange w:id="123" w:author="Jouni Aspi" w:date="2020-06-14T13:15:00Z">
              <w:rPr/>
            </w:rPrChange>
          </w:rPr>
          <w:t xml:space="preserve">in Finland. </w:t>
        </w:r>
      </w:ins>
      <w:ins w:id="124" w:author="Jouni Aspi" w:date="2020-06-14T10:23:00Z">
        <w:r w:rsidR="00C402E9" w:rsidRPr="00FD6561">
          <w:rPr>
            <w:b w:val="0"/>
            <w:bCs/>
            <w:rPrChange w:id="125" w:author="Jouni Aspi" w:date="2020-06-14T13:15:00Z">
              <w:rPr/>
            </w:rPrChange>
          </w:rPr>
          <w:t>We have elaborated theory of insect life history evolution in relation to seasonality by using a multi-trait approach that allows both genetic evolution and phenotypic plasticity, while addressing the effects of environmental stochasticity. This is “new” in the sense that it extends the earlier theory to a more holistic direction, and incorporates developmental plasticity into the analysis. For the first time our research has shown that polar bear tissue Hg may be increasing , not due to greater emissions but to greater recycling of Hg in the Barents region (Lippold et al. 2020). RU researchers  has shown that the margins of the NW Greenland Ice</w:t>
        </w:r>
      </w:ins>
      <w:ins w:id="126" w:author="Jouni Aspi" w:date="2020-06-14T10:44:00Z">
        <w:r w:rsidR="001D7CBC" w:rsidRPr="00FD6561">
          <w:rPr>
            <w:b w:val="0"/>
            <w:bCs/>
            <w:rPrChange w:id="127" w:author="Jouni Aspi" w:date="2020-06-14T13:15:00Z">
              <w:rPr/>
            </w:rPrChange>
          </w:rPr>
          <w:t xml:space="preserve"> </w:t>
        </w:r>
      </w:ins>
      <w:ins w:id="128" w:author="Jouni Aspi" w:date="2020-06-14T10:23:00Z">
        <w:r w:rsidR="00C402E9" w:rsidRPr="00FD6561">
          <w:rPr>
            <w:b w:val="0"/>
            <w:bCs/>
            <w:rPrChange w:id="129" w:author="Jouni Aspi" w:date="2020-06-14T13:15:00Z">
              <w:rPr/>
            </w:rPrChange>
          </w:rPr>
          <w:t>sheet are thinning at unprecidented rates and that the isotope stratrigy of the ice, reflects climate changes over the past 50,000 years, and also that across the entire Arctic and Boreal region, winter C emissions are the cornerstone of annual C budgets and will increase with no change in greenhouse gas emissions .</w:t>
        </w:r>
      </w:ins>
      <w:ins w:id="130" w:author="Jouni Aspi" w:date="2020-06-14T10:26:00Z">
        <w:r w:rsidR="009B1C34" w:rsidRPr="00FD6561">
          <w:rPr>
            <w:b w:val="0"/>
            <w:bCs/>
            <w:rPrChange w:id="131" w:author="Jouni Aspi" w:date="2020-06-14T13:15:00Z">
              <w:rPr/>
            </w:rPrChange>
          </w:rPr>
          <w:t xml:space="preserve"> For the first time, our research showed that changes in grazing pressure can dictate the consequences of climate warming on carbon balance of tundra ecosystems We also shoed that grazing can alter the mechanisms behind climate warming induced tundra soil carbon loss. We are now extending the study of these grazer-climate change interactions on boreal forest and peatland ecosystems</w:t>
        </w:r>
      </w:ins>
      <w:ins w:id="132" w:author="Jouni Aspi" w:date="2020-06-14T10:46:00Z">
        <w:r w:rsidR="007942FA" w:rsidRPr="00FD6561">
          <w:rPr>
            <w:b w:val="0"/>
            <w:bCs/>
            <w:rPrChange w:id="133" w:author="Jouni Aspi" w:date="2020-06-14T13:15:00Z">
              <w:rPr/>
            </w:rPrChange>
          </w:rPr>
          <w:t xml:space="preserve">. We have provided new insights into the poorly known mechanism of inverted meiosis and its potential role in rescuing fitness in holocentric chromosomal hybrids. We contributed to the development of a new tool (“biodecrypt” set of R functions) that objectively attributes unidentified occurences to the most probable taxon based on a subset of identified records .We also documented the global invasion history of a major agricultural pest of cruciferous crops (the butterfly </w:t>
        </w:r>
        <w:r w:rsidR="007942FA" w:rsidRPr="00FD6561">
          <w:rPr>
            <w:b w:val="0"/>
            <w:bCs/>
            <w:i/>
            <w:rPrChange w:id="134" w:author="Jouni Aspi" w:date="2020-06-14T13:15:00Z">
              <w:rPr>
                <w:i/>
              </w:rPr>
            </w:rPrChange>
          </w:rPr>
          <w:t>Pieris rapae</w:t>
        </w:r>
        <w:r w:rsidR="007942FA" w:rsidRPr="00FD6561">
          <w:rPr>
            <w:b w:val="0"/>
            <w:bCs/>
            <w:rPrChange w:id="135" w:author="Jouni Aspi" w:date="2020-06-14T13:15:00Z">
              <w:rPr/>
            </w:rPrChange>
          </w:rPr>
          <w:t>).</w:t>
        </w:r>
      </w:ins>
      <w:ins w:id="136" w:author="Jouni Aspi" w:date="2020-06-14T12:41:00Z">
        <w:r w:rsidR="00FE2D30" w:rsidRPr="00FD6561">
          <w:rPr>
            <w:b w:val="0"/>
            <w:bCs/>
            <w:rPrChange w:id="137" w:author="Jouni Aspi" w:date="2020-06-14T13:15:00Z">
              <w:rPr/>
            </w:rPrChange>
          </w:rPr>
          <w:t xml:space="preserve"> </w:t>
        </w:r>
        <w:r w:rsidR="00FE2D30" w:rsidRPr="00FD6561">
          <w:rPr>
            <w:b w:val="0"/>
            <w:bCs/>
            <w:rPrChange w:id="138" w:author="Jouni Aspi" w:date="2020-06-14T13:15:00Z">
              <w:rPr/>
            </w:rPrChange>
          </w:rPr>
          <w:t xml:space="preserve">Developed new genomic resources (transcriptomes for multiple tissues, 50 K SNP genotyping chip) for economically </w:t>
        </w:r>
        <w:r w:rsidR="00FE2D30" w:rsidRPr="00FD6561">
          <w:rPr>
            <w:b w:val="0"/>
            <w:bCs/>
            <w:rPrChange w:id="139" w:author="Jouni Aspi" w:date="2020-06-14T13:15:00Z">
              <w:rPr/>
            </w:rPrChange>
          </w:rPr>
          <w:lastRenderedPageBreak/>
          <w:t>and ecologically extremely important conifer Pinus sylvestris).  For the first time in conifers, identified a gigantic (300 Mbp) polymorphic inversion segregating in natural P. sylvestris populations, with potential implications on adaptive dynamics and effects on breeding of forest trees</w:t>
        </w:r>
      </w:ins>
      <w:ins w:id="140" w:author="Jouni Aspi" w:date="2020-06-14T13:00:00Z">
        <w:r w:rsidR="000424A3" w:rsidRPr="00FD6561">
          <w:rPr>
            <w:b w:val="0"/>
            <w:bCs/>
            <w:rPrChange w:id="141" w:author="Jouni Aspi" w:date="2020-06-14T13:15:00Z">
              <w:rPr/>
            </w:rPrChange>
          </w:rPr>
          <w:t>.</w:t>
        </w:r>
      </w:ins>
      <w:ins w:id="142" w:author="Jouni Aspi" w:date="2020-06-14T13:02:00Z">
        <w:r w:rsidR="00F43757" w:rsidRPr="00FD6561">
          <w:rPr>
            <w:b w:val="0"/>
            <w:bCs/>
            <w:rPrChange w:id="143" w:author="Jouni Aspi" w:date="2020-06-14T13:15:00Z">
              <w:rPr/>
            </w:rPrChange>
          </w:rPr>
          <w:t xml:space="preserve"> …</w:t>
        </w:r>
        <w:r w:rsidR="00F43757" w:rsidRPr="00FD6561">
          <w:rPr>
            <w:b w:val="0"/>
            <w:bCs/>
            <w:rPrChange w:id="144" w:author="Jouni Aspi" w:date="2020-06-14T13:15:00Z">
              <w:rPr/>
            </w:rPrChange>
          </w:rPr>
          <w:t>better recognition of multiple facets of biodiversity for ecosystem services, and consumer based moderation of global change induced changes in community structure and function</w:t>
        </w:r>
        <w:r w:rsidR="00F43757" w:rsidRPr="00F43757">
          <w:t xml:space="preserve"> </w:t>
        </w:r>
      </w:ins>
      <w:ins w:id="145" w:author="Jouni Aspi" w:date="2020-06-14T13:14:00Z">
        <w:r w:rsidR="00F402FA" w:rsidRPr="00F402FA">
          <w:rPr>
            <w:b w:val="0"/>
          </w:rPr>
          <w:t>Some examples if space allows and it fits the big picture</w:t>
        </w:r>
        <w:r w:rsidR="00F402FA" w:rsidRPr="00F402FA">
          <w:rPr>
            <w:b w:val="0"/>
          </w:rPr>
          <w:t xml:space="preserve">: </w:t>
        </w:r>
        <w:r w:rsidR="00F402FA" w:rsidRPr="00F402FA">
          <w:rPr>
            <w:b w:val="0"/>
          </w:rPr>
          <w:t>We have advanced understanding of analogous evolutionary processes at different hierarchical levels (societies and individuals)</w:t>
        </w:r>
        <w:r w:rsidR="00F402FA" w:rsidRPr="00F402FA">
          <w:rPr>
            <w:b w:val="0"/>
          </w:rPr>
          <w:t xml:space="preserve">, </w:t>
        </w:r>
        <w:r w:rsidR="00F402FA">
          <w:rPr>
            <w:b w:val="0"/>
          </w:rPr>
          <w:fldChar w:fldCharType="begin"/>
        </w:r>
        <w:r w:rsidR="00F402FA">
          <w:rPr>
            <w:b w:val="0"/>
          </w:rPr>
          <w:instrText xml:space="preserve"> HYPERLINK "</w:instrText>
        </w:r>
        <w:r w:rsidR="00F402FA" w:rsidRPr="00F402FA">
          <w:rPr>
            <w:b w:val="0"/>
          </w:rPr>
          <w:instrText>https://royalsocietypublishing.org/doi/10.1098/rspb.2020.0635</w:instrText>
        </w:r>
        <w:r w:rsidR="00F402FA">
          <w:rPr>
            <w:b w:val="0"/>
          </w:rPr>
          <w:instrText xml:space="preserve">" </w:instrText>
        </w:r>
        <w:r w:rsidR="00F402FA">
          <w:rPr>
            <w:b w:val="0"/>
          </w:rPr>
          <w:fldChar w:fldCharType="separate"/>
        </w:r>
        <w:r w:rsidR="00F402FA" w:rsidRPr="00B13018">
          <w:rPr>
            <w:rStyle w:val="Hyperlinkki"/>
            <w:b w:val="0"/>
          </w:rPr>
          <w:t>https://royalsocietypublishing.org/doi/10.1098/rspb.2020.0635</w:t>
        </w:r>
        <w:r w:rsidR="00F402FA">
          <w:rPr>
            <w:b w:val="0"/>
          </w:rPr>
          <w:fldChar w:fldCharType="end"/>
        </w:r>
        <w:r w:rsidR="00F402FA">
          <w:rPr>
            <w:b w:val="0"/>
          </w:rPr>
          <w:t xml:space="preserve">, </w:t>
        </w:r>
        <w:r w:rsidR="00F402FA" w:rsidRPr="00F402FA">
          <w:rPr>
            <w:b w:val="0"/>
          </w:rPr>
          <w:t>we have demonstrated convergence in the genomics of colony cohesion and division of labour in social insects</w:t>
        </w:r>
        <w:r w:rsidR="00F402FA">
          <w:rPr>
            <w:b w:val="0"/>
          </w:rPr>
          <w:t xml:space="preserve"> </w:t>
        </w:r>
        <w:r w:rsidR="00F402FA" w:rsidRPr="00F402FA">
          <w:rPr>
            <w:b w:val="0"/>
            <w:lang w:val="en-GB"/>
            <w:rPrChange w:id="146" w:author="Jouni Aspi" w:date="2020-06-14T13:14:00Z">
              <w:rPr>
                <w:b w:val="0"/>
              </w:rPr>
            </w:rPrChange>
          </w:rPr>
          <w:t xml:space="preserve">Holman, L., Helanterä, H., Trontti, K., &amp; Mikheyev, A. S. (2019). </w:t>
        </w:r>
        <w:r w:rsidR="00F402FA" w:rsidRPr="00F402FA">
          <w:rPr>
            <w:b w:val="0"/>
          </w:rPr>
          <w:t>Comparative transcriptomics of social insect queen pheromones. Nature communications, 10(1), 1-12.</w:t>
        </w:r>
      </w:ins>
    </w:p>
    <w:p w14:paraId="0C4B0DC2" w14:textId="6D56AA54" w:rsidR="00072E03" w:rsidRPr="00581CC8" w:rsidRDefault="00FE2D30" w:rsidP="006C3E88">
      <w:pPr>
        <w:pStyle w:val="Heading4RAE2020Style"/>
        <w:numPr>
          <w:ilvl w:val="0"/>
          <w:numId w:val="0"/>
        </w:numPr>
        <w:spacing w:line="276" w:lineRule="auto"/>
        <w:rPr>
          <w:b w:val="0"/>
          <w:color w:val="FF0000"/>
          <w:rPrChange w:id="147" w:author="Jouni Aspi" w:date="2020-06-14T11:17:00Z">
            <w:rPr>
              <w:b w:val="0"/>
            </w:rPr>
          </w:rPrChange>
        </w:rPr>
      </w:pPr>
      <w:ins w:id="148" w:author="Jouni Aspi" w:date="2020-06-14T12:41:00Z">
        <w:r>
          <w:rPr>
            <w:b w:val="0"/>
            <w:highlight w:val="black"/>
          </w:rPr>
          <w:t>Defintely</w:t>
        </w:r>
      </w:ins>
      <w:ins w:id="149" w:author="Jouni Aspi" w:date="2020-06-14T10:46:00Z">
        <w:r w:rsidR="007942FA" w:rsidRPr="00581CC8">
          <w:rPr>
            <w:b w:val="0"/>
            <w:highlight w:val="black"/>
            <w:rPrChange w:id="150" w:author="Jouni Aspi" w:date="2020-06-14T11:17:00Z">
              <w:rPr>
                <w:b w:val="0"/>
              </w:rPr>
            </w:rPrChange>
          </w:rPr>
          <w:t xml:space="preserve"> too </w:t>
        </w:r>
      </w:ins>
      <w:ins w:id="151" w:author="Jouni Aspi" w:date="2020-06-14T10:47:00Z">
        <w:r w:rsidR="007942FA" w:rsidRPr="00581CC8">
          <w:rPr>
            <w:b w:val="0"/>
            <w:highlight w:val="black"/>
            <w:rPrChange w:id="152" w:author="Jouni Aspi" w:date="2020-06-14T11:17:00Z">
              <w:rPr>
                <w:b w:val="0"/>
              </w:rPr>
            </w:rPrChange>
          </w:rPr>
          <w:t>long.</w:t>
        </w:r>
      </w:ins>
    </w:p>
    <w:p w14:paraId="5096CE57" w14:textId="34C7300A" w:rsidR="007E3FEC" w:rsidRPr="007E3FEC" w:rsidRDefault="007E3FEC" w:rsidP="007E3FEC">
      <w:pPr>
        <w:rPr>
          <w:lang w:val="en-US"/>
        </w:rPr>
      </w:pPr>
      <w:commentRangeStart w:id="153"/>
      <w:r w:rsidRPr="007E3FEC">
        <w:rPr>
          <w:highlight w:val="yellow"/>
          <w:lang w:val="en-US"/>
        </w:rPr>
        <w:t>M</w:t>
      </w:r>
      <w:commentRangeEnd w:id="153"/>
      <w:r w:rsidR="00527887">
        <w:rPr>
          <w:rStyle w:val="Kommentinviite"/>
        </w:rPr>
        <w:commentReference w:id="153"/>
      </w:r>
      <w:r w:rsidRPr="007E3FEC">
        <w:rPr>
          <w:highlight w:val="yellow"/>
          <w:lang w:val="en-US"/>
        </w:rPr>
        <w:t>ore achievements here</w:t>
      </w:r>
      <w:ins w:id="155" w:author="Maria Väisänen" w:date="2020-06-12T16:08:00Z">
        <w:r w:rsidR="00527887">
          <w:rPr>
            <w:lang w:val="en-US"/>
          </w:rPr>
          <w:t xml:space="preserve"> </w:t>
        </w:r>
      </w:ins>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656CDFF0" w14:textId="494E2D9C" w:rsidR="0093536B" w:rsidRPr="0093536B" w:rsidRDefault="00416C8D" w:rsidP="0093536B">
      <w:pPr>
        <w:spacing w:after="0" w:line="276" w:lineRule="auto"/>
        <w:rPr>
          <w:sz w:val="24"/>
          <w:lang w:val="en-US"/>
        </w:rPr>
      </w:pPr>
      <w:r w:rsidRPr="00416C8D">
        <w:rPr>
          <w:sz w:val="24"/>
          <w:lang w:val="en-US"/>
        </w:rPr>
        <w:t xml:space="preserve">We are using several online platforms such as ResearchGate, LinkedIn, Facebook, </w:t>
      </w:r>
      <w:r>
        <w:rPr>
          <w:sz w:val="24"/>
          <w:lang w:val="en-US"/>
        </w:rPr>
        <w:t xml:space="preserve">Youtube </w:t>
      </w:r>
      <w:r w:rsidRPr="00416C8D">
        <w:rPr>
          <w:sz w:val="24"/>
          <w:lang w:val="en-US"/>
        </w:rPr>
        <w:t>and Twitter to advertise our research. We are also participating in University of Oulu media events (e.g. Tellus arena, Rapid Research Radicals, Research nights, Technology forums)</w:t>
      </w:r>
      <w:r w:rsidR="004E7B03">
        <w:rPr>
          <w:sz w:val="24"/>
          <w:lang w:val="en-US"/>
        </w:rPr>
        <w:t xml:space="preserve">. As an example, one of the </w:t>
      </w:r>
      <w:r>
        <w:rPr>
          <w:sz w:val="24"/>
          <w:lang w:val="en-US"/>
        </w:rPr>
        <w:t xml:space="preserve">most </w:t>
      </w:r>
      <w:r w:rsidR="00BE7ACD">
        <w:rPr>
          <w:sz w:val="24"/>
          <w:lang w:val="en-US"/>
        </w:rPr>
        <w:t>loved</w:t>
      </w:r>
      <w:r w:rsidR="004E7B03">
        <w:rPr>
          <w:sz w:val="24"/>
          <w:lang w:val="en-US"/>
        </w:rPr>
        <w:t xml:space="preserve"> popularization projects has been </w:t>
      </w:r>
      <w:r w:rsidR="00DD23A3">
        <w:rPr>
          <w:sz w:val="24"/>
          <w:lang w:val="en-US"/>
        </w:rPr>
        <w:t>“</w:t>
      </w:r>
      <w:r w:rsidR="004E7B03">
        <w:rPr>
          <w:sz w:val="24"/>
          <w:lang w:val="en-US"/>
        </w:rPr>
        <w:t>Ötökkäakatemia</w:t>
      </w:r>
      <w:r w:rsidR="00DD23A3">
        <w:rPr>
          <w:sz w:val="24"/>
          <w:lang w:val="en-US"/>
        </w:rPr>
        <w:t>”</w:t>
      </w:r>
      <w:r w:rsidR="004E7B03">
        <w:rPr>
          <w:sz w:val="24"/>
          <w:lang w:val="en-US"/>
        </w:rPr>
        <w:t xml:space="preserve"> (Bug Academy</w:t>
      </w:r>
      <w:r w:rsidR="005A3959">
        <w:rPr>
          <w:sz w:val="24"/>
          <w:lang w:val="en-US"/>
        </w:rPr>
        <w:t>; 2018-2020, funded by Tieteen tiedotus</w:t>
      </w:r>
      <w:r w:rsidR="004E7B03">
        <w:rPr>
          <w:sz w:val="24"/>
          <w:lang w:val="en-US"/>
        </w:rPr>
        <w:t xml:space="preserve">) </w:t>
      </w:r>
      <w:r w:rsidR="00DD23A3">
        <w:rPr>
          <w:sz w:val="24"/>
          <w:lang w:val="en-US"/>
        </w:rPr>
        <w:t>popularizing insect research in the RU (</w:t>
      </w:r>
      <w:r w:rsidR="00744C39">
        <w:rPr>
          <w:sz w:val="24"/>
          <w:lang w:val="en-US"/>
        </w:rPr>
        <w:t>see: ötökkäakatemia.fi)</w:t>
      </w:r>
      <w:r w:rsidR="004E7B03">
        <w:rPr>
          <w:sz w:val="24"/>
          <w:lang w:val="en-US"/>
        </w:rPr>
        <w:t xml:space="preserve">. </w:t>
      </w:r>
      <w:ins w:id="156" w:author="Jouni Aspi" w:date="2020-06-14T13:16:00Z">
        <w:r w:rsidR="00FD6561" w:rsidRPr="00C57044">
          <w:rPr>
            <w:lang w:val="en-US"/>
          </w:rPr>
          <w:t>A</w:t>
        </w:r>
        <w:r w:rsidR="00FD6561">
          <w:rPr>
            <w:lang w:val="en-US"/>
          </w:rPr>
          <w:t xml:space="preserve"> PI co-authored a</w:t>
        </w:r>
        <w:r w:rsidR="00FD6561" w:rsidRPr="00C57044">
          <w:rPr>
            <w:lang w:val="en-US"/>
          </w:rPr>
          <w:t xml:space="preserve"> popular science book on ants</w:t>
        </w:r>
        <w:r w:rsidR="00FD6561">
          <w:rPr>
            <w:lang w:val="en-US"/>
          </w:rPr>
          <w:t xml:space="preserve"> (in Finnish and Swedish), nominated for Nature book of the year 2019 by WWF Finland.</w:t>
        </w:r>
      </w:ins>
      <w:ins w:id="157" w:author="Jouni Aspi" w:date="2020-06-14T13:17:00Z">
        <w:r w:rsidR="00FD6561">
          <w:rPr>
            <w:lang w:val="en-US"/>
          </w:rPr>
          <w:t xml:space="preserve"> </w:t>
        </w:r>
      </w:ins>
      <w:r w:rsidR="00FF4CB8">
        <w:rPr>
          <w:sz w:val="24"/>
          <w:lang w:val="en-US"/>
        </w:rPr>
        <w:t xml:space="preserve">The researchers </w:t>
      </w:r>
      <w:r w:rsidR="004E7B03">
        <w:rPr>
          <w:sz w:val="24"/>
          <w:lang w:val="en-US"/>
        </w:rPr>
        <w:t xml:space="preserve">of the RU </w:t>
      </w:r>
      <w:r w:rsidR="00FF4CB8">
        <w:rPr>
          <w:sz w:val="24"/>
          <w:lang w:val="en-US"/>
        </w:rPr>
        <w:t xml:space="preserve">have </w:t>
      </w:r>
      <w:r w:rsidR="004E7B03">
        <w:rPr>
          <w:sz w:val="24"/>
          <w:lang w:val="en-US"/>
        </w:rPr>
        <w:t>bee</w:t>
      </w:r>
      <w:r w:rsidR="00DD23A3">
        <w:rPr>
          <w:sz w:val="24"/>
          <w:lang w:val="en-US"/>
        </w:rPr>
        <w:t>n</w:t>
      </w:r>
      <w:r w:rsidR="004E7B03">
        <w:rPr>
          <w:sz w:val="24"/>
          <w:lang w:val="en-US"/>
        </w:rPr>
        <w:t xml:space="preserve"> very active to utilize citizen science in their research especially in sample collection (hairs, feathers, faeces). The researchers have </w:t>
      </w:r>
      <w:r w:rsidR="00FF4CB8">
        <w:rPr>
          <w:sz w:val="24"/>
          <w:lang w:val="en-US"/>
        </w:rPr>
        <w:t>participated writing some of the management plans of several endangered species (e.g. wolf, wolverine,), and their research has also affected vulnerability status (e.g. brown bear</w:t>
      </w:r>
      <w:r w:rsidR="005A3959">
        <w:rPr>
          <w:sz w:val="24"/>
          <w:lang w:val="en-US"/>
        </w:rPr>
        <w:t>,</w:t>
      </w:r>
      <w:r w:rsidR="00FF4CB8">
        <w:rPr>
          <w:sz w:val="24"/>
          <w:lang w:val="en-US"/>
        </w:rPr>
        <w:t xml:space="preserve">) in the Red Book </w:t>
      </w:r>
      <w:r w:rsidR="008658F9">
        <w:rPr>
          <w:sz w:val="24"/>
          <w:lang w:val="en-US"/>
        </w:rPr>
        <w:t>of</w:t>
      </w:r>
      <w:r w:rsidR="00FF4CB8">
        <w:rPr>
          <w:sz w:val="24"/>
          <w:lang w:val="en-US"/>
        </w:rPr>
        <w:t xml:space="preserve"> Finland</w:t>
      </w:r>
      <w:r w:rsidR="005A3959">
        <w:rPr>
          <w:sz w:val="24"/>
          <w:lang w:val="en-US"/>
        </w:rPr>
        <w:t xml:space="preserve"> and hunting practices (bean goose) of some wildlife species.</w:t>
      </w:r>
      <w:r w:rsidR="0093536B">
        <w:rPr>
          <w:sz w:val="24"/>
          <w:lang w:val="en-US"/>
        </w:rPr>
        <w:t xml:space="preserve"> </w:t>
      </w:r>
      <w:r w:rsidR="00061A96" w:rsidRPr="00061A96">
        <w:rPr>
          <w:sz w:val="24"/>
          <w:lang w:val="en-US"/>
        </w:rPr>
        <w:t>Legislation protecting northern rivers and preventing transmission of fish from their home waters has been implemented as a result of research on salmon parasites</w:t>
      </w:r>
      <w:r w:rsidR="00061A96">
        <w:rPr>
          <w:sz w:val="24"/>
          <w:lang w:val="en-US"/>
        </w:rPr>
        <w:t xml:space="preserve">. </w:t>
      </w:r>
      <w:r w:rsidR="00061A96" w:rsidRPr="00061A96">
        <w:rPr>
          <w:sz w:val="24"/>
          <w:lang w:val="en-US"/>
        </w:rPr>
        <w:t>Conservation of the lesser white-fronted goose has been modified as a result of the research from this unit.</w:t>
      </w:r>
      <w:ins w:id="158" w:author="Jouni Aspi" w:date="2020-06-14T10:28:00Z">
        <w:r w:rsidR="009B1C34">
          <w:rPr>
            <w:sz w:val="24"/>
            <w:lang w:val="en-US"/>
          </w:rPr>
          <w:t xml:space="preserve"> </w:t>
        </w:r>
      </w:ins>
      <w:ins w:id="159" w:author="Jouni Aspi" w:date="2020-06-14T13:03:00Z">
        <w:r w:rsidR="00F43757" w:rsidRPr="00F43757">
          <w:rPr>
            <w:sz w:val="24"/>
            <w:lang w:val="en-US"/>
          </w:rPr>
          <w:t>application of research results in the assessment of national and international biodiversity trends and threats (conservation legislation, red listing of species and habitat types). Conservation planning and management recommendations to mitigate global change effects on biodiversity and ecosystem services.</w:t>
        </w:r>
      </w:ins>
      <w:ins w:id="160" w:author="Jouni Aspi" w:date="2020-06-14T10:29:00Z">
        <w:r w:rsidR="009B1C34">
          <w:rPr>
            <w:sz w:val="24"/>
            <w:lang w:val="en-US"/>
          </w:rPr>
          <w:t xml:space="preserve">RU </w:t>
        </w:r>
      </w:ins>
      <w:ins w:id="161" w:author="Jouni Aspi" w:date="2020-06-14T10:30:00Z">
        <w:r w:rsidR="009B1C34">
          <w:rPr>
            <w:sz w:val="24"/>
            <w:lang w:val="en-US"/>
          </w:rPr>
          <w:t>has provided help</w:t>
        </w:r>
      </w:ins>
      <w:ins w:id="162" w:author="Jouni Aspi" w:date="2020-06-14T10:29:00Z">
        <w:r w:rsidR="009B1C34">
          <w:rPr>
            <w:sz w:val="24"/>
            <w:lang w:val="en-US"/>
          </w:rPr>
          <w:t xml:space="preserve"> </w:t>
        </w:r>
      </w:ins>
      <w:ins w:id="163" w:author="Jouni Aspi" w:date="2020-06-14T10:30:00Z">
        <w:r w:rsidR="009B1C34">
          <w:rPr>
            <w:sz w:val="24"/>
            <w:lang w:val="en-US"/>
          </w:rPr>
          <w:t xml:space="preserve">to </w:t>
        </w:r>
      </w:ins>
      <w:ins w:id="164" w:author="Jouni Aspi" w:date="2020-06-14T10:29:00Z">
        <w:r w:rsidR="009B1C34">
          <w:rPr>
            <w:sz w:val="24"/>
            <w:lang w:val="en-US"/>
          </w:rPr>
          <w:t xml:space="preserve">police and </w:t>
        </w:r>
      </w:ins>
      <w:ins w:id="165" w:author="Jouni Aspi" w:date="2020-06-14T10:30:00Z">
        <w:r w:rsidR="009B1C34">
          <w:rPr>
            <w:sz w:val="24"/>
            <w:lang w:val="en-US"/>
          </w:rPr>
          <w:t>t</w:t>
        </w:r>
        <w:r w:rsidR="009B1C34" w:rsidRPr="009B1C34">
          <w:rPr>
            <w:sz w:val="24"/>
            <w:lang w:val="en-US"/>
          </w:rPr>
          <w:t>he Finnish Border Guard</w:t>
        </w:r>
        <w:r w:rsidR="009B1C34">
          <w:rPr>
            <w:sz w:val="24"/>
            <w:lang w:val="en-US"/>
          </w:rPr>
          <w:t xml:space="preserve"> in several poaching cas</w:t>
        </w:r>
      </w:ins>
      <w:ins w:id="166" w:author="Jouni Aspi" w:date="2020-06-14T10:31:00Z">
        <w:r w:rsidR="009B1C34">
          <w:rPr>
            <w:sz w:val="24"/>
            <w:lang w:val="en-US"/>
          </w:rPr>
          <w:t>es where identification of species or individuals using DNA-based methods has been required.</w:t>
        </w:r>
      </w:ins>
    </w:p>
    <w:p w14:paraId="1CD7F30D" w14:textId="6069969B" w:rsidR="0093536B" w:rsidRPr="0093536B" w:rsidDel="003E492A" w:rsidRDefault="0093536B">
      <w:pPr>
        <w:spacing w:after="0" w:line="276" w:lineRule="auto"/>
        <w:rPr>
          <w:del w:id="167" w:author="Anna Maria Pirttilä" w:date="2020-06-13T00:38:00Z"/>
          <w:sz w:val="24"/>
          <w:lang w:val="en-US"/>
        </w:rPr>
      </w:pPr>
      <w:del w:id="168" w:author="Anna Maria Pirttilä" w:date="2020-06-13T00:37:00Z">
        <w:r w:rsidRPr="0093536B" w:rsidDel="003E492A">
          <w:rPr>
            <w:sz w:val="24"/>
            <w:lang w:val="en-US"/>
          </w:rPr>
          <w:delText>The p</w:delText>
        </w:r>
      </w:del>
      <w:del w:id="169" w:author="Anna Maria Pirttilä" w:date="2020-06-13T00:41:00Z">
        <w:r w:rsidRPr="0093536B" w:rsidDel="003E492A">
          <w:rPr>
            <w:sz w:val="24"/>
            <w:lang w:val="en-US"/>
          </w:rPr>
          <w:delText xml:space="preserve">roductivity in modern farming relies on </w:delText>
        </w:r>
      </w:del>
      <w:del w:id="170" w:author="Anna Maria Pirttilä" w:date="2020-06-13T00:37:00Z">
        <w:r w:rsidRPr="0093536B" w:rsidDel="003E492A">
          <w:rPr>
            <w:sz w:val="24"/>
            <w:lang w:val="en-US"/>
          </w:rPr>
          <w:delText xml:space="preserve">a </w:delText>
        </w:r>
      </w:del>
      <w:del w:id="171" w:author="Anna Maria Pirttilä" w:date="2020-06-13T00:41:00Z">
        <w:r w:rsidRPr="0093536B" w:rsidDel="003E492A">
          <w:rPr>
            <w:sz w:val="24"/>
            <w:lang w:val="en-US"/>
          </w:rPr>
          <w:delText>heavy use of chemical pesticides and fertilizers</w:delText>
        </w:r>
      </w:del>
      <w:del w:id="172" w:author="Anna Maria Pirttilä" w:date="2020-06-13T00:36:00Z">
        <w:r w:rsidRPr="0093536B" w:rsidDel="0083014C">
          <w:rPr>
            <w:sz w:val="24"/>
            <w:lang w:val="en-US"/>
          </w:rPr>
          <w:delText>. However,</w:delText>
        </w:r>
      </w:del>
      <w:del w:id="173" w:author="Anna Maria Pirttilä" w:date="2020-06-13T00:41:00Z">
        <w:r w:rsidRPr="0093536B" w:rsidDel="003E492A">
          <w:rPr>
            <w:sz w:val="24"/>
            <w:lang w:val="en-US"/>
          </w:rPr>
          <w:delText xml:space="preserve"> the</w:delText>
        </w:r>
      </w:del>
      <w:del w:id="174" w:author="Anna Maria Pirttilä" w:date="2020-06-13T00:38:00Z">
        <w:r w:rsidRPr="0093536B" w:rsidDel="003E492A">
          <w:rPr>
            <w:sz w:val="24"/>
            <w:lang w:val="en-US"/>
          </w:rPr>
          <w:delText>re</w:delText>
        </w:r>
      </w:del>
      <w:del w:id="175" w:author="Anna Maria Pirttilä" w:date="2020-06-13T00:41:00Z">
        <w:r w:rsidRPr="0093536B" w:rsidDel="003E492A">
          <w:rPr>
            <w:sz w:val="24"/>
            <w:lang w:val="en-US"/>
          </w:rPr>
          <w:delText xml:space="preserve"> </w:delText>
        </w:r>
      </w:del>
      <w:del w:id="176" w:author="Anna Maria Pirttilä" w:date="2020-06-13T00:38:00Z">
        <w:r w:rsidRPr="0093536B" w:rsidDel="003E492A">
          <w:rPr>
            <w:sz w:val="24"/>
            <w:lang w:val="en-US"/>
          </w:rPr>
          <w:delText>is</w:delText>
        </w:r>
      </w:del>
      <w:del w:id="177" w:author="Anna Maria Pirttilä" w:date="2020-06-13T00:41:00Z">
        <w:r w:rsidRPr="0093536B" w:rsidDel="003E492A">
          <w:rPr>
            <w:sz w:val="24"/>
            <w:lang w:val="en-US"/>
          </w:rPr>
          <w:delText xml:space="preserve"> an increased global concern on pollution</w:delText>
        </w:r>
      </w:del>
      <w:del w:id="178" w:author="Anna Maria Pirttilä" w:date="2020-06-13T00:37:00Z">
        <w:r w:rsidRPr="0093536B" w:rsidDel="003E492A">
          <w:rPr>
            <w:sz w:val="24"/>
            <w:lang w:val="en-US"/>
          </w:rPr>
          <w:delText xml:space="preserve"> by </w:delText>
        </w:r>
      </w:del>
      <w:del w:id="179" w:author="Anna Maria Pirttilä" w:date="2020-06-13T00:36:00Z">
        <w:r w:rsidRPr="0093536B" w:rsidDel="0083014C">
          <w:rPr>
            <w:sz w:val="24"/>
            <w:lang w:val="en-US"/>
          </w:rPr>
          <w:delText>inorganic residuals and synthetic plant protection compounds on human and animal health</w:delText>
        </w:r>
      </w:del>
      <w:del w:id="180" w:author="Anna Maria Pirttilä" w:date="2020-06-13T00:41:00Z">
        <w:r w:rsidRPr="0093536B" w:rsidDel="003E492A">
          <w:rPr>
            <w:sz w:val="24"/>
            <w:lang w:val="en-US"/>
          </w:rPr>
          <w:delText xml:space="preserve">. Therefore alternatives, such as microbial growth promotion and biocontrol agents, are desperately needed. </w:delText>
        </w:r>
      </w:del>
      <w:del w:id="181" w:author="Anna Maria Pirttilä" w:date="2020-06-13T00:38:00Z">
        <w:r w:rsidRPr="0093536B" w:rsidDel="003E492A">
          <w:rPr>
            <w:sz w:val="24"/>
            <w:lang w:val="en-US"/>
          </w:rPr>
          <w:delText xml:space="preserve">We expect that the endosymbionts of plant meristems provide more persistent and reliable benefits to the crop plants compared to rhizobacteria or apoplastic </w:delText>
        </w:r>
        <w:r w:rsidRPr="0093536B" w:rsidDel="003E492A">
          <w:rPr>
            <w:sz w:val="24"/>
            <w:lang w:val="en-US"/>
          </w:rPr>
          <w:lastRenderedPageBreak/>
          <w:delText>endophytes that are currently in use. Therefore, w</w:delText>
        </w:r>
      </w:del>
      <w:ins w:id="182" w:author="Anna Maria Pirttilä" w:date="2020-06-13T00:57:00Z">
        <w:r w:rsidR="002C5636">
          <w:rPr>
            <w:sz w:val="24"/>
            <w:lang w:val="en-US"/>
          </w:rPr>
          <w:t>Besides our strong</w:t>
        </w:r>
      </w:ins>
      <w:del w:id="183" w:author="Anna Maria Pirttilä" w:date="2020-06-13T00:57:00Z">
        <w:r w:rsidRPr="0093536B" w:rsidDel="002C5636">
          <w:rPr>
            <w:sz w:val="24"/>
            <w:lang w:val="en-US"/>
          </w:rPr>
          <w:delText>e have strong</w:delText>
        </w:r>
      </w:del>
      <w:r w:rsidRPr="0093536B">
        <w:rPr>
          <w:sz w:val="24"/>
          <w:lang w:val="en-US"/>
        </w:rPr>
        <w:t xml:space="preserve"> expectations that </w:t>
      </w:r>
      <w:del w:id="184" w:author="Anna Maria Pirttilä" w:date="2020-06-13T00:41:00Z">
        <w:r w:rsidRPr="0093536B" w:rsidDel="003E492A">
          <w:rPr>
            <w:sz w:val="24"/>
            <w:lang w:val="en-US"/>
          </w:rPr>
          <w:delText xml:space="preserve">the </w:delText>
        </w:r>
      </w:del>
      <w:r w:rsidRPr="0093536B">
        <w:rPr>
          <w:sz w:val="24"/>
          <w:lang w:val="en-US"/>
        </w:rPr>
        <w:t>meristem endosymbionts will prove significant new biotechnological tools for</w:t>
      </w:r>
      <w:del w:id="185" w:author="Anna Maria Pirttilä" w:date="2020-06-13T00:57:00Z">
        <w:r w:rsidRPr="0093536B" w:rsidDel="002C5636">
          <w:rPr>
            <w:sz w:val="24"/>
            <w:lang w:val="en-US"/>
          </w:rPr>
          <w:delText xml:space="preserve"> improving plant growth and health in</w:delText>
        </w:r>
      </w:del>
      <w:r w:rsidRPr="0093536B">
        <w:rPr>
          <w:sz w:val="24"/>
          <w:lang w:val="en-US"/>
        </w:rPr>
        <w:t xml:space="preserve"> agriculture</w:t>
      </w:r>
      <w:ins w:id="186" w:author="Anna Maria Pirttilä" w:date="2020-06-13T00:57:00Z">
        <w:r w:rsidR="002C5636">
          <w:rPr>
            <w:sz w:val="24"/>
            <w:lang w:val="en-US"/>
          </w:rPr>
          <w:t>, w</w:t>
        </w:r>
      </w:ins>
      <w:del w:id="187" w:author="Anna Maria Pirttilä" w:date="2020-06-13T00:57:00Z">
        <w:r w:rsidRPr="0093536B" w:rsidDel="002C5636">
          <w:rPr>
            <w:sz w:val="24"/>
            <w:lang w:val="en-US"/>
          </w:rPr>
          <w:delText xml:space="preserve"> naturally. </w:delText>
        </w:r>
      </w:del>
      <w:ins w:id="188" w:author="Jouni Aspi" w:date="2020-06-14T13:12:00Z">
        <w:r w:rsidR="00F402FA">
          <w:rPr>
            <w:sz w:val="24"/>
            <w:lang w:val="en-US"/>
          </w:rPr>
          <w:t xml:space="preserve"> </w:t>
        </w:r>
      </w:ins>
    </w:p>
    <w:p w14:paraId="222CC841" w14:textId="10075804" w:rsidR="00187AA3" w:rsidRPr="00B07CD8" w:rsidRDefault="0093536B" w:rsidP="00187AA3">
      <w:pPr>
        <w:spacing w:after="0" w:line="276" w:lineRule="auto"/>
        <w:rPr>
          <w:ins w:id="189" w:author="Jouni Aspi" w:date="2020-06-14T12:42:00Z"/>
          <w:sz w:val="24"/>
          <w:lang w:val="en-US"/>
        </w:rPr>
      </w:pPr>
      <w:del w:id="190" w:author="Anna Maria Pirttilä" w:date="2020-06-13T00:57:00Z">
        <w:r w:rsidRPr="0093536B" w:rsidDel="002C5636">
          <w:rPr>
            <w:sz w:val="24"/>
            <w:lang w:val="en-US"/>
          </w:rPr>
          <w:delText>W</w:delText>
        </w:r>
      </w:del>
      <w:r w:rsidRPr="0093536B">
        <w:rPr>
          <w:sz w:val="24"/>
          <w:lang w:val="en-US"/>
        </w:rPr>
        <w:t xml:space="preserve">e have </w:t>
      </w:r>
      <w:del w:id="191" w:author="Anna Maria Pirttilä" w:date="2020-06-13T00:57:00Z">
        <w:r w:rsidRPr="0093536B" w:rsidDel="002C5636">
          <w:rPr>
            <w:sz w:val="24"/>
            <w:lang w:val="en-US"/>
          </w:rPr>
          <w:delText xml:space="preserve">also </w:delText>
        </w:r>
      </w:del>
      <w:r w:rsidRPr="0093536B">
        <w:rPr>
          <w:sz w:val="24"/>
          <w:lang w:val="en-US"/>
        </w:rPr>
        <w:t xml:space="preserve">applied data obtained from plant-microbe interactions to other fields of science, such as medicine. </w:t>
      </w:r>
      <w:del w:id="192" w:author="Anna Maria Pirttilä" w:date="2020-06-13T00:39:00Z">
        <w:r w:rsidRPr="0093536B" w:rsidDel="003E492A">
          <w:rPr>
            <w:sz w:val="24"/>
            <w:lang w:val="en-US"/>
          </w:rPr>
          <w:delText>From plant-associated microbes, w</w:delText>
        </w:r>
      </w:del>
      <w:ins w:id="193" w:author="Anna Maria Pirttilä" w:date="2020-06-13T00:39:00Z">
        <w:r w:rsidR="003E492A">
          <w:rPr>
            <w:sz w:val="24"/>
            <w:lang w:val="en-US"/>
          </w:rPr>
          <w:t>W</w:t>
        </w:r>
      </w:ins>
      <w:r w:rsidRPr="0093536B">
        <w:rPr>
          <w:sz w:val="24"/>
          <w:lang w:val="en-US"/>
        </w:rPr>
        <w:t>e have identified antimicrobial peptides (</w:t>
      </w:r>
      <w:del w:id="194" w:author="Jouni Aspi" w:date="2020-06-14T10:28:00Z">
        <w:r w:rsidRPr="0093536B" w:rsidDel="009B1C34">
          <w:rPr>
            <w:sz w:val="24"/>
            <w:lang w:val="en-US"/>
          </w:rPr>
          <w:delText xml:space="preserve">Tejesvi et al. 2016) </w:delText>
        </w:r>
      </w:del>
      <w:r w:rsidRPr="0093536B">
        <w:rPr>
          <w:sz w:val="24"/>
          <w:lang w:val="en-US"/>
        </w:rPr>
        <w:t xml:space="preserve">that are now in the process of commercialization (www.chainantimicrobials.com). We have discovered antioxidants, oligomers of 3-hydroxybutyrate, which enable host cell invasion and survival in stressful environments by bacteria, and they are now being developed for treatment of ophthalmic disorders such age-related macular degeneration and dry-eye disease (Koskimäki et al., unpublished). </w:t>
      </w:r>
      <w:del w:id="195" w:author="Anna Maria Pirttilä" w:date="2020-06-13T00:40:00Z">
        <w:r w:rsidRPr="0093536B" w:rsidDel="003E492A">
          <w:rPr>
            <w:sz w:val="24"/>
            <w:lang w:val="en-US"/>
          </w:rPr>
          <w:delText>Furthermore, many human pathogens have the capacity for PHB synthesis and create persistent intracellular infections. Knowledge on PHB significance in intracellular infection can provide new targets for antibacterial therapies (Müller-Santos et al. 2020).</w:delText>
        </w:r>
      </w:del>
      <w:ins w:id="196" w:author="Jouni Aspi" w:date="2020-06-14T12:42:00Z">
        <w:r w:rsidR="00187AA3">
          <w:rPr>
            <w:sz w:val="24"/>
            <w:lang w:val="en-US"/>
          </w:rPr>
          <w:t xml:space="preserve"> </w:t>
        </w:r>
        <w:r w:rsidR="00187AA3">
          <w:rPr>
            <w:sz w:val="24"/>
            <w:lang w:val="en-US"/>
          </w:rPr>
          <w:t xml:space="preserve">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 </w:t>
        </w:r>
      </w:ins>
      <w:ins w:id="197" w:author="Jouni Aspi" w:date="2020-06-14T13:03:00Z">
        <w:r w:rsidR="00F43757">
          <w:rPr>
            <w:sz w:val="24"/>
            <w:lang w:val="en-US"/>
          </w:rPr>
          <w:t xml:space="preserve"> </w:t>
        </w:r>
        <w:r w:rsidR="00F43757" w:rsidRPr="00F43757">
          <w:rPr>
            <w:sz w:val="24"/>
            <w:lang w:val="en-US"/>
          </w:rPr>
          <w:t>…</w:t>
        </w:r>
      </w:ins>
    </w:p>
    <w:p w14:paraId="2DFCFC92" w14:textId="2B0B2E38" w:rsidR="00FF4CB8" w:rsidRPr="00B07CD8" w:rsidRDefault="00FF4CB8" w:rsidP="002C5636">
      <w:pPr>
        <w:spacing w:after="0" w:line="276" w:lineRule="auto"/>
        <w:rPr>
          <w:sz w:val="24"/>
          <w:lang w:val="en-US"/>
        </w:rPr>
      </w:pPr>
    </w:p>
    <w:p w14:paraId="4F883F3A" w14:textId="07FF607C" w:rsidR="00806486" w:rsidRPr="00290060" w:rsidDel="003E492A" w:rsidRDefault="00102907" w:rsidP="00806486">
      <w:pPr>
        <w:rPr>
          <w:del w:id="198" w:author="Anna Maria Pirttilä" w:date="2020-06-13T00:42:00Z"/>
          <w:color w:val="FF0000"/>
          <w:lang w:val="en-US"/>
        </w:rPr>
      </w:pPr>
      <w:del w:id="199" w:author="Anna Maria Pirttilä" w:date="2020-06-13T00:42:00Z">
        <w:r w:rsidRPr="00290060" w:rsidDel="003E492A">
          <w:rPr>
            <w:color w:val="FF0000"/>
            <w:highlight w:val="lightGray"/>
            <w:lang w:val="en-US"/>
          </w:rPr>
          <w:delText>Should be shortened</w:delText>
        </w:r>
        <w:r w:rsidRPr="00290060" w:rsidDel="003E492A">
          <w:rPr>
            <w:color w:val="FF0000"/>
            <w:lang w:val="en-US"/>
          </w:rPr>
          <w:delText xml:space="preserve"> </w:delText>
        </w:r>
      </w:del>
    </w:p>
    <w:p w14:paraId="0BB8AC8B" w14:textId="77777777" w:rsidR="003E492A" w:rsidRDefault="003E492A" w:rsidP="00E80AB9">
      <w:pPr>
        <w:pStyle w:val="Heading1RAE2020Style"/>
        <w:shd w:val="clear" w:color="auto" w:fill="FFF2CC" w:themeFill="accent4" w:themeFillTint="33"/>
        <w:rPr>
          <w:ins w:id="200" w:author="Anna Maria Pirttilä" w:date="2020-06-13T00:42:00Z"/>
        </w:rPr>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Comment on the RU’s research output based on bibliometric data with regard to productivity, citations, and publication channels. Noticeable changes over time? Potential for improvement?</w:t>
      </w:r>
    </w:p>
    <w:p w14:paraId="77D8BCF1" w14:textId="3A0B32E2" w:rsidR="00666024" w:rsidRPr="00666024" w:rsidRDefault="00666024" w:rsidP="00CC0590">
      <w:pPr>
        <w:spacing w:line="276" w:lineRule="auto"/>
        <w:rPr>
          <w:sz w:val="24"/>
          <w:lang w:val="en-GB"/>
        </w:rPr>
      </w:pPr>
      <w:r w:rsidRPr="00666024">
        <w:rPr>
          <w:sz w:val="24"/>
          <w:lang w:val="en-GB"/>
        </w:rPr>
        <w:lastRenderedPageBreak/>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(111 in W</w:t>
      </w:r>
      <w:r w:rsidR="00102907">
        <w:rPr>
          <w:sz w:val="24"/>
          <w:lang w:val="en-GB"/>
        </w:rPr>
        <w:t>o</w:t>
      </w:r>
      <w:r w:rsidR="00477809">
        <w:rPr>
          <w:sz w:val="24"/>
          <w:lang w:val="en-GB"/>
        </w:rPr>
        <w:t xml:space="preserve">S)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(91 in W</w:t>
      </w:r>
      <w:r w:rsidR="00102907">
        <w:rPr>
          <w:sz w:val="24"/>
          <w:lang w:val="en-GB"/>
        </w:rPr>
        <w:t>o</w:t>
      </w:r>
      <w:r w:rsidR="00477809">
        <w:rPr>
          <w:sz w:val="24"/>
          <w:lang w:val="en-GB"/>
        </w:rPr>
        <w:t xml:space="preserve">S)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del w:id="201" w:author="Sami Kivelä" w:date="2020-06-12T14:55:00Z">
        <w:r w:rsidR="00993E7D" w:rsidDel="00306148">
          <w:rPr>
            <w:sz w:val="24"/>
            <w:lang w:val="en-GB"/>
          </w:rPr>
          <w:delText>publications</w:delText>
        </w:r>
      </w:del>
      <w:ins w:id="202" w:author="Sami Kivelä" w:date="2020-06-12T14:55:00Z">
        <w:r w:rsidR="00306148">
          <w:rPr>
            <w:sz w:val="24"/>
            <w:lang w:val="en-GB"/>
          </w:rPr>
          <w:t>journals</w:t>
        </w:r>
      </w:ins>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[fract]</w:t>
      </w:r>
      <w:r w:rsidR="00BD553B">
        <w:rPr>
          <w:sz w:val="24"/>
          <w:lang w:val="en-GB"/>
        </w:rPr>
        <w:t>) of the RU has been 1.16, which is clearly higher than w</w:t>
      </w:r>
      <w:ins w:id="203" w:author="Sami Kivelä" w:date="2020-06-12T14:55:00Z">
        <w:r w:rsidR="00306148">
          <w:rPr>
            <w:sz w:val="24"/>
            <w:lang w:val="en-GB"/>
          </w:rPr>
          <w:t>or</w:t>
        </w:r>
      </w:ins>
      <w:del w:id="204" w:author="Sami Kivelä" w:date="2020-06-12T14:55:00Z">
        <w:r w:rsidR="000F3461" w:rsidDel="00306148">
          <w:rPr>
            <w:sz w:val="24"/>
            <w:lang w:val="en-GB"/>
          </w:rPr>
          <w:delText>r</w:delText>
        </w:r>
        <w:r w:rsidR="00BD553B" w:rsidDel="00306148">
          <w:rPr>
            <w:sz w:val="24"/>
            <w:lang w:val="en-GB"/>
          </w:rPr>
          <w:delText>o</w:delText>
        </w:r>
      </w:del>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PP [top10%, fract]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(MN</w:t>
      </w:r>
      <w:r w:rsidR="000A5FE5">
        <w:rPr>
          <w:sz w:val="24"/>
          <w:lang w:val="en-GB"/>
        </w:rPr>
        <w:t>j</w:t>
      </w:r>
      <w:r w:rsidR="000A5FE5" w:rsidRPr="000A5FE5">
        <w:rPr>
          <w:sz w:val="24"/>
          <w:lang w:val="en-GB"/>
        </w:rPr>
        <w:t>S [fract])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Describe the RU’s current strategy for obtaining external research funding and the current overall funding situation. What are the RU’s plans to secure a sufficient level of external funding in the future</w:t>
      </w:r>
    </w:p>
    <w:p w14:paraId="0DA788A9" w14:textId="233A82EE"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r>
        <w:rPr>
          <w:sz w:val="24"/>
          <w:lang w:val="en-US"/>
        </w:rPr>
        <w:t>RU</w:t>
      </w:r>
      <w:r w:rsidR="00414C5A">
        <w:rPr>
          <w:sz w:val="24"/>
          <w:lang w:val="en-US"/>
        </w:rPr>
        <w:t xml:space="preserve">t;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w:t>
      </w:r>
      <w:ins w:id="205" w:author="Anna Maria Pirttilä" w:date="2020-06-13T00:30:00Z">
        <w:r w:rsidR="0083014C">
          <w:rPr>
            <w:sz w:val="24"/>
            <w:lang w:val="en-US"/>
          </w:rPr>
          <w:t>,</w:t>
        </w:r>
      </w:ins>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ins w:id="206" w:author="Anna Maria Pirttilä" w:date="2020-06-13T00:32:00Z">
        <w:r w:rsidR="0083014C">
          <w:rPr>
            <w:sz w:val="24"/>
            <w:lang w:val="en-US"/>
          </w:rPr>
          <w:t xml:space="preserve"> for</w:t>
        </w:r>
      </w:ins>
      <w:r w:rsidR="00B6030D">
        <w:rPr>
          <w:sz w:val="24"/>
          <w:lang w:val="en-US"/>
        </w:rPr>
        <w:t xml:space="preserve"> EU </w:t>
      </w:r>
      <w:ins w:id="207" w:author="Anna Maria Pirttilä" w:date="2020-06-13T00:32:00Z">
        <w:r w:rsidR="0083014C">
          <w:rPr>
            <w:sz w:val="24"/>
            <w:lang w:val="en-US"/>
          </w:rPr>
          <w:t xml:space="preserve">H2020 </w:t>
        </w:r>
      </w:ins>
      <w:r w:rsidR="00B6030D">
        <w:rPr>
          <w:sz w:val="24"/>
          <w:lang w:val="en-US"/>
        </w:rPr>
        <w:t xml:space="preserve">funding. </w:t>
      </w:r>
      <w:commentRangeStart w:id="208"/>
      <w:r w:rsidR="00B6030D">
        <w:rPr>
          <w:sz w:val="24"/>
          <w:lang w:val="en-US"/>
        </w:rPr>
        <w:t>T</w:t>
      </w:r>
      <w:r w:rsidR="00B6030D" w:rsidRPr="00E739D9">
        <w:rPr>
          <w:sz w:val="24"/>
          <w:lang w:val="en-US"/>
        </w:rPr>
        <w:t>he reason for this is not clear</w:t>
      </w:r>
      <w:r w:rsidR="00B6030D">
        <w:rPr>
          <w:sz w:val="24"/>
          <w:lang w:val="en-US"/>
        </w:rPr>
        <w:t>;</w:t>
      </w:r>
      <w:r w:rsidR="00B6030D" w:rsidRPr="00E739D9">
        <w:rPr>
          <w:sz w:val="24"/>
          <w:lang w:val="en-US"/>
        </w:rPr>
        <w:t xml:space="preserve"> </w:t>
      </w:r>
      <w:del w:id="209" w:author="Jouni Aspi" w:date="2020-06-14T10:41:00Z">
        <w:r w:rsidR="00B6030D" w:rsidRPr="00E739D9" w:rsidDel="001D7CBC">
          <w:rPr>
            <w:sz w:val="24"/>
            <w:lang w:val="en-US"/>
          </w:rPr>
          <w:delText xml:space="preserve">it </w:delText>
        </w:r>
        <w:r w:rsidR="00B6030D" w:rsidDel="001D7CBC">
          <w:rPr>
            <w:sz w:val="24"/>
            <w:lang w:val="en-US"/>
          </w:rPr>
          <w:delText>is possible</w:delText>
        </w:r>
      </w:del>
      <w:ins w:id="210" w:author="Jouni Aspi" w:date="2020-06-14T10:41:00Z">
        <w:r w:rsidR="001D7CBC">
          <w:rPr>
            <w:sz w:val="24"/>
            <w:lang w:val="en-US"/>
          </w:rPr>
          <w:t>some suggested reasons are that</w:t>
        </w:r>
      </w:ins>
      <w:r w:rsidR="00B6030D" w:rsidRPr="00E739D9">
        <w:rPr>
          <w:sz w:val="24"/>
          <w:lang w:val="en-US"/>
        </w:rPr>
        <w:t xml:space="preserve"> the staff does not quite see how their research matches </w:t>
      </w:r>
      <w:ins w:id="211" w:author="Anna Maria Pirttilä" w:date="2020-06-13T00:30:00Z">
        <w:r w:rsidR="0083014C">
          <w:rPr>
            <w:sz w:val="24"/>
            <w:lang w:val="en-US"/>
          </w:rPr>
          <w:t xml:space="preserve">to </w:t>
        </w:r>
      </w:ins>
      <w:r w:rsidR="00B6030D" w:rsidRPr="00E739D9">
        <w:rPr>
          <w:sz w:val="24"/>
          <w:lang w:val="en-US"/>
        </w:rPr>
        <w:t>EU calls</w:t>
      </w:r>
      <w:ins w:id="212" w:author="Jouni Aspi" w:date="2020-06-14T10:32:00Z">
        <w:r w:rsidR="009B1C34">
          <w:rPr>
            <w:sz w:val="24"/>
            <w:lang w:val="en-US"/>
          </w:rPr>
          <w:t xml:space="preserve"> and also that </w:t>
        </w:r>
      </w:ins>
      <w:ins w:id="213" w:author="Jouni Aspi" w:date="2020-06-14T10:41:00Z">
        <w:r w:rsidR="001D7CBC">
          <w:rPr>
            <w:sz w:val="24"/>
            <w:lang w:val="en-US"/>
          </w:rPr>
          <w:t>they</w:t>
        </w:r>
      </w:ins>
      <w:ins w:id="214" w:author="Jouni Aspi" w:date="2020-06-14T10:32:00Z">
        <w:r w:rsidR="009B1C34">
          <w:rPr>
            <w:sz w:val="24"/>
            <w:lang w:val="en-US"/>
          </w:rPr>
          <w:t xml:space="preserve"> have a</w:t>
        </w:r>
      </w:ins>
      <w:ins w:id="215" w:author="Jouni Aspi" w:date="2020-06-14T10:42:00Z">
        <w:r w:rsidR="001D7CBC">
          <w:rPr>
            <w:sz w:val="24"/>
            <w:lang w:val="en-US"/>
          </w:rPr>
          <w:t xml:space="preserve">n impression </w:t>
        </w:r>
      </w:ins>
      <w:ins w:id="216" w:author="Jouni Aspi" w:date="2020-06-14T10:32:00Z">
        <w:r w:rsidR="009B1C34">
          <w:rPr>
            <w:sz w:val="24"/>
            <w:lang w:val="en-US"/>
          </w:rPr>
          <w:t xml:space="preserve">that </w:t>
        </w:r>
        <w:r w:rsidR="009B1C34" w:rsidRPr="009B1C34">
          <w:rPr>
            <w:sz w:val="24"/>
            <w:lang w:val="en-US"/>
          </w:rPr>
          <w:t>EU funding is very laborious and bureaucratic</w:t>
        </w:r>
      </w:ins>
      <w:del w:id="217" w:author="Jouni Aspi" w:date="2020-06-14T10:32:00Z">
        <w:r w:rsidR="00B6030D" w:rsidRPr="00E739D9" w:rsidDel="009B1C34">
          <w:rPr>
            <w:sz w:val="24"/>
            <w:lang w:val="en-US"/>
          </w:rPr>
          <w:delText>.</w:delText>
        </w:r>
        <w:commentRangeEnd w:id="208"/>
        <w:r w:rsidR="0083014C" w:rsidDel="009B1C34">
          <w:rPr>
            <w:rStyle w:val="Kommentinviite"/>
          </w:rPr>
          <w:commentReference w:id="208"/>
        </w:r>
        <w:r w:rsidR="00B6030D" w:rsidRPr="00E739D9" w:rsidDel="009B1C34">
          <w:rPr>
            <w:sz w:val="24"/>
            <w:lang w:val="en-US"/>
          </w:rPr>
          <w:delText xml:space="preserve"> </w:delText>
        </w:r>
      </w:del>
      <w:ins w:id="218" w:author="Jouni Aspi" w:date="2020-06-14T10:32:00Z">
        <w:r w:rsidR="009B1C34">
          <w:rPr>
            <w:sz w:val="24"/>
            <w:lang w:val="en-US"/>
          </w:rPr>
          <w:t xml:space="preserve"> </w:t>
        </w:r>
      </w:ins>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ins w:id="219" w:author="Anna Maria Pirttilä" w:date="2020-06-13T00:32:00Z">
        <w:r w:rsidR="0083014C">
          <w:rPr>
            <w:sz w:val="24"/>
            <w:lang w:val="en-US"/>
          </w:rPr>
          <w:t xml:space="preserve">researchers to </w:t>
        </w:r>
      </w:ins>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6B4FF35F" w14:textId="77777777" w:rsidR="00F43757" w:rsidRPr="00F43757" w:rsidRDefault="007E3FEC" w:rsidP="00F43757">
      <w:pPr>
        <w:rPr>
          <w:ins w:id="220" w:author="Jouni Aspi" w:date="2020-06-14T13:07:00Z"/>
          <w:sz w:val="24"/>
          <w:lang w:val="en-US"/>
        </w:rPr>
      </w:pPr>
      <w:r>
        <w:rPr>
          <w:sz w:val="24"/>
          <w:lang w:val="en-US"/>
        </w:rPr>
        <w:t>The</w:t>
      </w:r>
      <w:r w:rsidR="00520E16" w:rsidRPr="00520E16">
        <w:rPr>
          <w:sz w:val="24"/>
          <w:lang w:val="en-US"/>
        </w:rPr>
        <w:t xml:space="preserve"> </w:t>
      </w:r>
      <w:r>
        <w:rPr>
          <w:sz w:val="24"/>
          <w:lang w:val="en-US"/>
        </w:rPr>
        <w:t>RU</w:t>
      </w:r>
      <w:r w:rsidR="00520E16" w:rsidRPr="00520E16">
        <w:rPr>
          <w:sz w:val="24"/>
          <w:lang w:val="en-US"/>
        </w:rPr>
        <w:t xml:space="preserve"> has extensive national and international collaborative networks,</w:t>
      </w:r>
      <w:r w:rsidR="00477809">
        <w:rPr>
          <w:sz w:val="24"/>
          <w:lang w:val="en-US"/>
        </w:rPr>
        <w:t xml:space="preserve"> which is reflected in </w:t>
      </w:r>
      <w:r w:rsidR="0049139F">
        <w:rPr>
          <w:sz w:val="24"/>
          <w:lang w:val="en-US"/>
        </w:rPr>
        <w:t>the overall proportion of publications involving more than one organization</w:t>
      </w:r>
      <w:r>
        <w:rPr>
          <w:sz w:val="24"/>
          <w:lang w:val="en-US"/>
        </w:rPr>
        <w:t xml:space="preserve"> (0.92)</w:t>
      </w:r>
      <w:r w:rsidR="0049139F">
        <w:rPr>
          <w:sz w:val="24"/>
          <w:lang w:val="en-US"/>
        </w:rPr>
        <w:t xml:space="preserve">; overall proportion of publications involving international co-authorship has been 0.62. </w:t>
      </w:r>
      <w:r w:rsidR="00520E16" w:rsidRPr="00520E16">
        <w:rPr>
          <w:sz w:val="24"/>
          <w:lang w:val="en-US"/>
        </w:rPr>
        <w:t xml:space="preserve">Finnish Natural Resource Institute </w:t>
      </w:r>
      <w:r w:rsidR="005F4765">
        <w:rPr>
          <w:sz w:val="24"/>
          <w:lang w:val="en-US"/>
        </w:rPr>
        <w:t xml:space="preserve">(LUKE) </w:t>
      </w:r>
      <w:r w:rsidR="00520E16" w:rsidRPr="00520E16">
        <w:rPr>
          <w:sz w:val="24"/>
          <w:lang w:val="en-US"/>
        </w:rPr>
        <w:t>and Finnish Environmental Institute</w:t>
      </w:r>
      <w:r w:rsidR="005F4765">
        <w:rPr>
          <w:sz w:val="24"/>
          <w:lang w:val="en-US"/>
        </w:rPr>
        <w:t xml:space="preserve"> (SYKE)</w:t>
      </w:r>
      <w:r w:rsidR="00520E16" w:rsidRPr="00520E16">
        <w:rPr>
          <w:sz w:val="24"/>
          <w:lang w:val="en-US"/>
        </w:rPr>
        <w:t>, which have offices at the University campus</w:t>
      </w:r>
      <w:r w:rsidR="00110D26">
        <w:rPr>
          <w:sz w:val="24"/>
          <w:lang w:val="en-US"/>
        </w:rPr>
        <w:t xml:space="preserve"> are important partners to the RU</w:t>
      </w:r>
      <w:r w:rsidR="00520E16" w:rsidRPr="00520E16">
        <w:rPr>
          <w:sz w:val="24"/>
          <w:lang w:val="en-US"/>
        </w:rPr>
        <w:t>.</w:t>
      </w:r>
      <w:r w:rsidR="005F4765">
        <w:rPr>
          <w:sz w:val="24"/>
          <w:lang w:val="en-US"/>
        </w:rPr>
        <w:t xml:space="preserve"> We have joint professor with SYKE (aquatic ecology) and have had formerly also a joint professor </w:t>
      </w:r>
      <w:r w:rsidR="005F4765">
        <w:rPr>
          <w:sz w:val="24"/>
          <w:lang w:val="en-US"/>
        </w:rPr>
        <w:lastRenderedPageBreak/>
        <w:t>(forest ecology</w:t>
      </w:r>
      <w:r w:rsidR="00110D26">
        <w:rPr>
          <w:sz w:val="24"/>
          <w:lang w:val="en-US"/>
        </w:rPr>
        <w:t>; 2014-2019</w:t>
      </w:r>
      <w:r w:rsidR="005F4765">
        <w:rPr>
          <w:sz w:val="24"/>
          <w:lang w:val="en-US"/>
        </w:rPr>
        <w:t xml:space="preserve">) with LUKE. </w:t>
      </w:r>
      <w:r w:rsidR="00634785">
        <w:rPr>
          <w:sz w:val="24"/>
          <w:lang w:val="en-US"/>
        </w:rPr>
        <w:t xml:space="preserve">We are co-operating also with Finnish Food Safety Authority. </w:t>
      </w:r>
      <w:r w:rsidR="00110D26">
        <w:rPr>
          <w:sz w:val="24"/>
          <w:lang w:val="en-US"/>
        </w:rPr>
        <w:t xml:space="preserve">The RU has also a lot of co-operation with other Finnish Universities, especially with Universities of Helsinki, </w:t>
      </w:r>
      <w:r w:rsidR="00771EC3">
        <w:rPr>
          <w:sz w:val="24"/>
          <w:lang w:val="en-US"/>
        </w:rPr>
        <w:t>Jyväskylä, Eastern-Finland and Turku</w:t>
      </w:r>
      <w:ins w:id="221" w:author="Jouni Aspi" w:date="2020-06-14T11:02:00Z">
        <w:r w:rsidR="00AC735E">
          <w:rPr>
            <w:sz w:val="24"/>
            <w:lang w:val="en-US"/>
          </w:rPr>
          <w:t xml:space="preserve"> and Aalto University</w:t>
        </w:r>
      </w:ins>
      <w:r w:rsidR="00771EC3">
        <w:rPr>
          <w:sz w:val="24"/>
          <w:lang w:val="en-US"/>
        </w:rPr>
        <w:t>.</w:t>
      </w:r>
      <w:ins w:id="222" w:author="Jouni Aspi" w:date="2020-06-14T13:05:00Z">
        <w:r w:rsidR="00F43757">
          <w:rPr>
            <w:sz w:val="24"/>
            <w:lang w:val="en-US"/>
          </w:rPr>
          <w:t xml:space="preserve"> </w:t>
        </w:r>
        <w:r w:rsidR="00F43757" w:rsidRPr="00F43757">
          <w:rPr>
            <w:color w:val="FF0000"/>
            <w:lang w:val="en-GB"/>
            <w:rPrChange w:id="223" w:author="Jouni Aspi" w:date="2020-06-14T13:05:00Z">
              <w:rPr>
                <w:color w:val="FF0000"/>
              </w:rPr>
            </w:rPrChange>
          </w:rPr>
          <w:t>RU’s PIs are active members in global reasearch initiatives and coordinated experiments. PIs maintain study sites and long-term experimental sites and take care of site-specific data collection</w:t>
        </w:r>
        <w:r w:rsidR="00F43757">
          <w:rPr>
            <w:color w:val="FF0000"/>
            <w:lang w:val="en-GB"/>
          </w:rPr>
          <w:t xml:space="preserve">. </w:t>
        </w:r>
      </w:ins>
      <w:r w:rsidR="00771EC3">
        <w:rPr>
          <w:sz w:val="24"/>
          <w:lang w:val="en-US"/>
        </w:rPr>
        <w:t xml:space="preserve"> The international collaboration with universities </w:t>
      </w:r>
      <w:r w:rsidR="00140CED">
        <w:rPr>
          <w:sz w:val="24"/>
          <w:lang w:val="en-US"/>
        </w:rPr>
        <w:t xml:space="preserve">and institutes </w:t>
      </w:r>
      <w:r w:rsidR="00771EC3">
        <w:rPr>
          <w:sz w:val="24"/>
          <w:lang w:val="en-US"/>
        </w:rPr>
        <w:t>from other countries is also extensive</w:t>
      </w:r>
      <w:r w:rsidR="00140CED">
        <w:rPr>
          <w:sz w:val="24"/>
          <w:lang w:val="en-US"/>
        </w:rPr>
        <w:t xml:space="preserve"> with emphasis of Scandinavian (Stockholm, Umeå, Lund, Trondheim, Copenhagen, Oslo</w:t>
      </w:r>
      <w:ins w:id="224" w:author="Maria Väisänen" w:date="2020-06-12T15:56:00Z">
        <w:r w:rsidR="00D5585E" w:rsidRPr="00D5585E">
          <w:rPr>
            <w:sz w:val="24"/>
            <w:lang w:val="en-US"/>
            <w:rPrChange w:id="225" w:author="Maria Väisänen" w:date="2020-06-12T15:56:00Z">
              <w:rPr>
                <w:sz w:val="24"/>
              </w:rPr>
            </w:rPrChange>
          </w:rPr>
          <w:t>, Uppsala (SLU), Troms</w:t>
        </w:r>
        <w:r w:rsidR="00D5585E">
          <w:rPr>
            <w:rFonts w:cstheme="minorHAnsi"/>
            <w:sz w:val="24"/>
            <w:lang w:val="en-US"/>
          </w:rPr>
          <w:t>ø</w:t>
        </w:r>
      </w:ins>
      <w:ins w:id="226" w:author="Jouni Aspi" w:date="2020-06-14T12:33:00Z">
        <w:r w:rsidR="00B87B18">
          <w:rPr>
            <w:sz w:val="24"/>
            <w:lang w:val="en-US"/>
          </w:rPr>
          <w:t xml:space="preserve">, </w:t>
        </w:r>
      </w:ins>
      <w:ins w:id="227" w:author="Jouni Aspi" w:date="2020-06-14T12:34:00Z">
        <w:r w:rsidR="00B87B18" w:rsidRPr="00B87B18">
          <w:rPr>
            <w:sz w:val="24"/>
            <w:lang w:val="en-US"/>
          </w:rPr>
          <w:t>Norwegian Institute for bioeconomy research</w:t>
        </w:r>
        <w:r w:rsidR="00B87B18">
          <w:rPr>
            <w:sz w:val="24"/>
            <w:lang w:val="en-US"/>
          </w:rPr>
          <w:t xml:space="preserve">, </w:t>
        </w:r>
        <w:r w:rsidR="00B87B18" w:rsidRPr="00B87B18">
          <w:rPr>
            <w:sz w:val="24"/>
            <w:lang w:val="en-US"/>
          </w:rPr>
          <w:t xml:space="preserve"> </w:t>
        </w:r>
      </w:ins>
      <w:ins w:id="228" w:author="Jouni Aspi" w:date="2020-06-14T12:33:00Z">
        <w:r w:rsidR="00B87B18" w:rsidRPr="00B87B18">
          <w:rPr>
            <w:sz w:val="24"/>
            <w:lang w:val="en-US"/>
          </w:rPr>
          <w:t>The Norwegian Institute for Nature Research</w:t>
        </w:r>
      </w:ins>
      <w:del w:id="229" w:author="Jouni Aspi" w:date="2020-06-14T12:33:00Z">
        <w:r w:rsidR="00CD51F5" w:rsidRPr="00CD51F5" w:rsidDel="00B87B18">
          <w:rPr>
            <w:sz w:val="24"/>
            <w:highlight w:val="green"/>
            <w:lang w:val="en-US"/>
          </w:rPr>
          <w:delText>…</w:delText>
        </w:r>
        <w:r w:rsidR="00CD51F5" w:rsidDel="00B87B18">
          <w:rPr>
            <w:sz w:val="24"/>
            <w:lang w:val="en-US"/>
          </w:rPr>
          <w:delText>.</w:delText>
        </w:r>
        <w:r w:rsidR="00140CED" w:rsidDel="00B87B18">
          <w:rPr>
            <w:sz w:val="24"/>
            <w:lang w:val="en-US"/>
          </w:rPr>
          <w:delText xml:space="preserve"> </w:delText>
        </w:r>
      </w:del>
      <w:r w:rsidR="00140CED">
        <w:rPr>
          <w:sz w:val="24"/>
          <w:lang w:val="en-US"/>
        </w:rPr>
        <w:t>)</w:t>
      </w:r>
      <w:ins w:id="230" w:author="Sami Kivelä" w:date="2020-06-12T14:57:00Z">
        <w:r w:rsidR="00306148">
          <w:rPr>
            <w:sz w:val="24"/>
            <w:lang w:val="en-US"/>
          </w:rPr>
          <w:t>, Baltic (Tartu</w:t>
        </w:r>
      </w:ins>
      <w:ins w:id="231" w:author="Jouni Aspi" w:date="2020-06-14T11:00:00Z">
        <w:r w:rsidR="00AC735E">
          <w:rPr>
            <w:sz w:val="24"/>
            <w:lang w:val="en-US"/>
          </w:rPr>
          <w:t>, Kaunas, Latvia</w:t>
        </w:r>
      </w:ins>
      <w:ins w:id="232" w:author="Sami Kivelä" w:date="2020-06-12T14:57:00Z">
        <w:r w:rsidR="00306148">
          <w:rPr>
            <w:sz w:val="24"/>
            <w:lang w:val="en-US"/>
          </w:rPr>
          <w:t>),</w:t>
        </w:r>
      </w:ins>
      <w:r w:rsidR="00140CED">
        <w:rPr>
          <w:sz w:val="24"/>
          <w:lang w:val="en-US"/>
        </w:rPr>
        <w:t xml:space="preserve"> and other European countries</w:t>
      </w:r>
      <w:del w:id="233" w:author="Sami Kivelä" w:date="2020-06-12T14:57:00Z">
        <w:r w:rsidR="00CD51F5" w:rsidDel="00306148">
          <w:rPr>
            <w:sz w:val="24"/>
            <w:lang w:val="en-US"/>
          </w:rPr>
          <w:delText>,</w:delText>
        </w:r>
      </w:del>
      <w:r w:rsidR="00140CED">
        <w:rPr>
          <w:sz w:val="24"/>
          <w:lang w:val="en-US"/>
        </w:rPr>
        <w:t xml:space="preserve"> (</w:t>
      </w:r>
      <w:r w:rsidR="00CD7B06">
        <w:rPr>
          <w:sz w:val="24"/>
          <w:lang w:val="en-US"/>
        </w:rPr>
        <w:t xml:space="preserve">Cardiff, </w:t>
      </w:r>
      <w:ins w:id="234" w:author="Maria Väisänen" w:date="2020-06-12T16:32:00Z">
        <w:r w:rsidR="00F20F64">
          <w:rPr>
            <w:sz w:val="24"/>
            <w:lang w:val="en-US"/>
          </w:rPr>
          <w:t xml:space="preserve">Manchester, </w:t>
        </w:r>
      </w:ins>
      <w:r w:rsidR="00CD7B06">
        <w:rPr>
          <w:sz w:val="24"/>
          <w:lang w:val="en-US"/>
        </w:rPr>
        <w:t>Madrid</w:t>
      </w:r>
      <w:ins w:id="235" w:author="Sami Kivelä" w:date="2020-06-12T14:57:00Z">
        <w:r w:rsidR="00306148">
          <w:rPr>
            <w:sz w:val="24"/>
            <w:lang w:val="en-US"/>
          </w:rPr>
          <w:t>, Prague, Innsbruck</w:t>
        </w:r>
      </w:ins>
      <w:ins w:id="236" w:author="Maria Väisänen" w:date="2020-06-12T15:56:00Z">
        <w:r w:rsidR="00D5585E">
          <w:rPr>
            <w:sz w:val="24"/>
            <w:lang w:val="en-US"/>
          </w:rPr>
          <w:t>, Lausanne</w:t>
        </w:r>
      </w:ins>
      <w:ins w:id="237" w:author="Maria Väisänen" w:date="2020-06-12T15:58:00Z">
        <w:r w:rsidR="009E5403">
          <w:rPr>
            <w:sz w:val="24"/>
            <w:lang w:val="en-US"/>
          </w:rPr>
          <w:t>,</w:t>
        </w:r>
      </w:ins>
      <w:ins w:id="238" w:author="Sami Kivelä" w:date="2020-06-12T14:57:00Z">
        <w:r w:rsidR="00306148">
          <w:rPr>
            <w:sz w:val="24"/>
            <w:lang w:val="en-US"/>
          </w:rPr>
          <w:t xml:space="preserve"> </w:t>
        </w:r>
      </w:ins>
      <w:ins w:id="239" w:author="Maria Väisänen" w:date="2020-06-12T16:03:00Z">
        <w:r w:rsidR="0086320C">
          <w:rPr>
            <w:sz w:val="24"/>
            <w:lang w:val="en-US"/>
          </w:rPr>
          <w:t>Greifswald</w:t>
        </w:r>
      </w:ins>
      <w:r w:rsidR="00140CED">
        <w:rPr>
          <w:sz w:val="24"/>
          <w:lang w:val="en-US"/>
        </w:rPr>
        <w:t xml:space="preserve">….) even though </w:t>
      </w:r>
      <w:r w:rsidR="00CD51F5">
        <w:rPr>
          <w:sz w:val="24"/>
          <w:lang w:val="en-US"/>
        </w:rPr>
        <w:t xml:space="preserve">there is also </w:t>
      </w:r>
      <w:r w:rsidR="00140CED">
        <w:rPr>
          <w:sz w:val="24"/>
          <w:lang w:val="en-US"/>
        </w:rPr>
        <w:t xml:space="preserve">collaboration with US </w:t>
      </w:r>
      <w:r w:rsidR="00CD51F5">
        <w:rPr>
          <w:sz w:val="24"/>
          <w:lang w:val="en-US"/>
        </w:rPr>
        <w:t>(Davis, Cornell</w:t>
      </w:r>
      <w:ins w:id="240" w:author="Maria Väisänen" w:date="2020-06-12T15:57:00Z">
        <w:r w:rsidR="009E5403">
          <w:rPr>
            <w:sz w:val="24"/>
            <w:lang w:val="en-US"/>
          </w:rPr>
          <w:t xml:space="preserve">, </w:t>
        </w:r>
      </w:ins>
      <w:ins w:id="241" w:author="Maria Väisänen" w:date="2020-06-12T15:58:00Z">
        <w:r w:rsidR="009E5403">
          <w:rPr>
            <w:sz w:val="24"/>
            <w:lang w:val="en-US"/>
          </w:rPr>
          <w:t>Fairbanks</w:t>
        </w:r>
      </w:ins>
      <w:ins w:id="242" w:author="Maria Väisänen" w:date="2020-06-12T15:57:00Z">
        <w:r w:rsidR="009E5403">
          <w:rPr>
            <w:sz w:val="24"/>
            <w:lang w:val="en-US"/>
          </w:rPr>
          <w:t xml:space="preserve">, </w:t>
        </w:r>
      </w:ins>
      <w:r w:rsidR="00CD51F5">
        <w:rPr>
          <w:sz w:val="24"/>
          <w:lang w:val="en-US"/>
        </w:rPr>
        <w:t xml:space="preserve"> etc.), Australian (Monash) and Asian (</w:t>
      </w:r>
      <w:ins w:id="243" w:author="Jouni Aspi" w:date="2020-06-14T11:01:00Z">
        <w:r w:rsidR="00AC735E">
          <w:rPr>
            <w:sz w:val="24"/>
            <w:lang w:val="en-US"/>
          </w:rPr>
          <w:t xml:space="preserve">Beijing, </w:t>
        </w:r>
      </w:ins>
      <w:r w:rsidR="00CD51F5">
        <w:rPr>
          <w:sz w:val="24"/>
          <w:lang w:val="en-US"/>
        </w:rPr>
        <w:t>Hokkaido, Wildlife Institute of India</w:t>
      </w:r>
      <w:r w:rsidR="000903B6">
        <w:rPr>
          <w:sz w:val="24"/>
          <w:lang w:val="en-US"/>
        </w:rPr>
        <w:t>, Tatarstan Academy of Science</w:t>
      </w:r>
      <w:r w:rsidR="00CD51F5">
        <w:rPr>
          <w:sz w:val="24"/>
          <w:lang w:val="en-US"/>
        </w:rPr>
        <w:t>)</w:t>
      </w:r>
      <w:r w:rsidR="00CD51F5" w:rsidRPr="00CD51F5">
        <w:rPr>
          <w:sz w:val="24"/>
          <w:lang w:val="en-US"/>
        </w:rPr>
        <w:t xml:space="preserve"> </w:t>
      </w:r>
      <w:r w:rsidR="00CD51F5">
        <w:rPr>
          <w:sz w:val="24"/>
          <w:lang w:val="en-US"/>
        </w:rPr>
        <w:t>universitie</w:t>
      </w:r>
      <w:r w:rsidR="000903B6">
        <w:rPr>
          <w:sz w:val="24"/>
          <w:lang w:val="en-US"/>
        </w:rPr>
        <w:t>s</w:t>
      </w:r>
      <w:r w:rsidR="00CD51F5">
        <w:rPr>
          <w:sz w:val="24"/>
          <w:lang w:val="en-US"/>
        </w:rPr>
        <w:t xml:space="preserve">  and institutes.</w:t>
      </w:r>
      <w:r w:rsidR="00771EC3">
        <w:rPr>
          <w:sz w:val="24"/>
          <w:lang w:val="en-US"/>
        </w:rPr>
        <w:t xml:space="preserve"> </w:t>
      </w:r>
      <w:r w:rsidR="004D0C76" w:rsidRPr="004D0C76">
        <w:rPr>
          <w:sz w:val="24"/>
          <w:lang w:val="en-US"/>
        </w:rPr>
        <w:t xml:space="preserve">Joint funding applications are made with collaborators </w:t>
      </w:r>
      <w:ins w:id="244" w:author="Jouni Aspi" w:date="2020-06-14T12:47:00Z">
        <w:r w:rsidR="00793FF5">
          <w:rPr>
            <w:sz w:val="24"/>
            <w:lang w:val="en-US"/>
          </w:rPr>
          <w:t xml:space="preserve"> (</w:t>
        </w:r>
        <w:r w:rsidR="00793FF5" w:rsidRPr="00793FF5">
          <w:rPr>
            <w:sz w:val="24"/>
            <w:lang w:val="en-US"/>
          </w:rPr>
          <w:t>or example several succesful H2020 applications with INRAE, Uppsala, INIA)</w:t>
        </w:r>
        <w:r w:rsidR="00793FF5">
          <w:rPr>
            <w:sz w:val="24"/>
            <w:lang w:val="en-US"/>
          </w:rPr>
          <w:t xml:space="preserve"> </w:t>
        </w:r>
      </w:ins>
      <w:r w:rsidR="004D0C76" w:rsidRPr="004D0C76">
        <w:rPr>
          <w:sz w:val="24"/>
          <w:lang w:val="en-US"/>
        </w:rPr>
        <w:t>and joint publications are written based on successful research project results. Collaborators are contacted and maintained through visits to labs, participation in national and international conferences, workshops and meetings.</w:t>
      </w:r>
      <w:r w:rsidR="004D0C76">
        <w:rPr>
          <w:sz w:val="24"/>
          <w:lang w:val="en-US"/>
        </w:rPr>
        <w:t xml:space="preserve"> The collaborators are also often supervising </w:t>
      </w:r>
      <w:r w:rsidR="00140CED">
        <w:rPr>
          <w:sz w:val="24"/>
          <w:lang w:val="en-US"/>
        </w:rPr>
        <w:t>PhDs and are members of the follow-up groups of PhD students</w:t>
      </w:r>
      <w:r w:rsidR="00140CED" w:rsidRPr="00140CED">
        <w:rPr>
          <w:sz w:val="24"/>
          <w:lang w:val="en-US"/>
        </w:rPr>
        <w:t xml:space="preserve"> </w:t>
      </w:r>
      <w:r w:rsidR="00140CED">
        <w:rPr>
          <w:sz w:val="24"/>
          <w:lang w:val="en-US"/>
        </w:rPr>
        <w:t>in the RU.</w:t>
      </w:r>
      <w:ins w:id="245" w:author="Jouni Aspi" w:date="2020-06-14T13:07:00Z">
        <w:r w:rsidR="00F43757">
          <w:rPr>
            <w:sz w:val="24"/>
            <w:lang w:val="en-US"/>
          </w:rPr>
          <w:t xml:space="preserve"> </w:t>
        </w:r>
        <w:r w:rsidR="00F43757" w:rsidRPr="00F43757">
          <w:rPr>
            <w:sz w:val="24"/>
            <w:lang w:val="en-US"/>
          </w:rPr>
          <w:t>Long-term experimental collaboration with UEF and Luke (Luke Oulu, Luke Rovaniemi), Finnish Museum of Natural History (biodiversity inventories, database management).</w:t>
        </w:r>
      </w:ins>
    </w:p>
    <w:p w14:paraId="73C3647D" w14:textId="75386810" w:rsidR="00993E7D" w:rsidRDefault="00993E7D" w:rsidP="00B87B18">
      <w:pPr>
        <w:spacing w:line="276" w:lineRule="auto"/>
        <w:rPr>
          <w:sz w:val="24"/>
          <w:lang w:val="en-US"/>
        </w:rPr>
      </w:pP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3840615" w:rsidR="00771EC3" w:rsidRPr="00F43757" w:rsidRDefault="0082786A" w:rsidP="00B152DA">
      <w:pPr>
        <w:rPr>
          <w:lang w:val="en-GB"/>
          <w:rPrChange w:id="246" w:author="Jouni Aspi" w:date="2020-06-14T13:07:00Z">
            <w:rPr>
              <w:lang w:val="en-US"/>
            </w:rPr>
          </w:rPrChange>
        </w:rPr>
      </w:pPr>
      <w:r>
        <w:rPr>
          <w:lang w:val="en-US"/>
        </w:rPr>
        <w:t xml:space="preserve">The RU has collaboration with </w:t>
      </w:r>
      <w:r w:rsidR="00314FDF">
        <w:rPr>
          <w:lang w:val="en-US"/>
        </w:rPr>
        <w:t>many other R</w:t>
      </w:r>
      <w:ins w:id="247" w:author="Anna Maria Pirttilä" w:date="2020-06-13T00:15:00Z">
        <w:r w:rsidR="00131F36">
          <w:rPr>
            <w:lang w:val="en-US"/>
          </w:rPr>
          <w:t>U</w:t>
        </w:r>
      </w:ins>
      <w:del w:id="248" w:author="Anna Maria Pirttilä" w:date="2020-06-13T00:15:00Z">
        <w:r w:rsidR="00314FDF" w:rsidDel="00131F36">
          <w:rPr>
            <w:lang w:val="en-US"/>
          </w:rPr>
          <w:delText>u</w:delText>
        </w:r>
      </w:del>
      <w:r w:rsidR="00314FDF">
        <w:rPr>
          <w:lang w:val="en-US"/>
        </w:rPr>
        <w:t>s in University of Oulu.</w:t>
      </w:r>
      <w:r w:rsidR="000903B6">
        <w:rPr>
          <w:lang w:val="en-US"/>
        </w:rPr>
        <w:t xml:space="preserve"> </w:t>
      </w:r>
      <w:ins w:id="249" w:author="Anna Maria Pirttilä" w:date="2020-06-13T00:18:00Z">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ins>
      <w:r w:rsidR="000903B6">
        <w:rPr>
          <w:lang w:val="en-US"/>
        </w:rPr>
        <w:t xml:space="preserve">Most active collaboration </w:t>
      </w:r>
      <w:r w:rsidR="00AE6B91">
        <w:rPr>
          <w:lang w:val="en-US"/>
        </w:rPr>
        <w:t xml:space="preserve">is </w:t>
      </w:r>
      <w:r w:rsidR="000903B6">
        <w:rPr>
          <w:lang w:val="en-US"/>
        </w:rPr>
        <w:t>with RUs of Geography,</w:t>
      </w:r>
      <w:del w:id="250" w:author="Anna Maria Pirttilä" w:date="2020-06-13T00:18:00Z">
        <w:r w:rsidR="000903B6" w:rsidDel="00131F36">
          <w:rPr>
            <w:lang w:val="en-US"/>
          </w:rPr>
          <w:delText xml:space="preserve"> </w:delText>
        </w:r>
        <w:r w:rsidR="00B152DA" w:rsidRPr="00B152DA" w:rsidDel="00131F36">
          <w:rPr>
            <w:lang w:val="en-US"/>
          </w:rPr>
          <w:delText>Research Unit of</w:delText>
        </w:r>
      </w:del>
      <w:r w:rsidR="00B152DA" w:rsidRPr="00B152DA">
        <w:rPr>
          <w:lang w:val="en-US"/>
        </w:rPr>
        <w:t xml:space="preserve"> History, </w:t>
      </w:r>
      <w:ins w:id="251" w:author="Anna Maria Pirttilä" w:date="2020-06-13T00:18:00Z">
        <w:r w:rsidR="00131F36">
          <w:rPr>
            <w:sz w:val="24"/>
            <w:lang w:val="en-US"/>
          </w:rPr>
          <w:t xml:space="preserve">Pediatrics, </w:t>
        </w:r>
      </w:ins>
      <w:r w:rsidR="00B152DA" w:rsidRPr="00B152DA">
        <w:rPr>
          <w:lang w:val="en-US"/>
        </w:rPr>
        <w:t>Culture and Communications</w:t>
      </w:r>
      <w:r w:rsidR="00B152DA">
        <w:rPr>
          <w:lang w:val="en-US"/>
        </w:rPr>
        <w:t xml:space="preserve">, </w:t>
      </w:r>
      <w:del w:id="252" w:author="Anna Maria Pirttilä" w:date="2020-06-13T00:19:00Z">
        <w:r w:rsidR="00B152DA" w:rsidRPr="00B152DA" w:rsidDel="00131F36">
          <w:rPr>
            <w:lang w:val="en-US"/>
          </w:rPr>
          <w:delText xml:space="preserve">Research Unit of </w:delText>
        </w:r>
      </w:del>
      <w:commentRangeStart w:id="253"/>
      <w:r w:rsidR="00B152DA" w:rsidRPr="00B152DA">
        <w:rPr>
          <w:lang w:val="en-US"/>
        </w:rPr>
        <w:t>Mathematical Sciences</w:t>
      </w:r>
      <w:commentRangeEnd w:id="253"/>
      <w:r w:rsidR="00793FF5">
        <w:rPr>
          <w:rStyle w:val="Kommentinviite"/>
        </w:rPr>
        <w:commentReference w:id="253"/>
      </w:r>
      <w:ins w:id="254" w:author="Maria Väisänen" w:date="2020-06-12T16:00:00Z">
        <w:r w:rsidR="00D328AD">
          <w:rPr>
            <w:lang w:val="en-US"/>
          </w:rPr>
          <w:t xml:space="preserve">, </w:t>
        </w:r>
      </w:ins>
      <w:ins w:id="255" w:author="Anna Maria Pirttilä" w:date="2020-06-13T00:20:00Z">
        <w:r w:rsidR="00131F36">
          <w:rPr>
            <w:lang w:val="en-US"/>
          </w:rPr>
          <w:t xml:space="preserve">and </w:t>
        </w:r>
      </w:ins>
      <w:ins w:id="256" w:author="Maria Väisänen" w:date="2020-06-12T16:00:00Z">
        <w:del w:id="257" w:author="Anna Maria Pirttilä" w:date="2020-06-13T00:19:00Z">
          <w:r w:rsidR="00D328AD" w:rsidDel="00131F36">
            <w:rPr>
              <w:lang w:val="en-US"/>
            </w:rPr>
            <w:delText>Faculty of Technology (</w:delText>
          </w:r>
        </w:del>
      </w:ins>
      <w:ins w:id="258" w:author="Maria Väisänen" w:date="2020-06-12T16:01:00Z">
        <w:r w:rsidR="00D328AD">
          <w:rPr>
            <w:lang w:val="en-US"/>
          </w:rPr>
          <w:t>Water, Energy and Environmental Engineering</w:t>
        </w:r>
        <w:del w:id="259" w:author="Anna Maria Pirttilä" w:date="2020-06-13T00:19:00Z">
          <w:r w:rsidR="00D328AD" w:rsidDel="00131F36">
            <w:rPr>
              <w:lang w:val="en-US"/>
            </w:rPr>
            <w:delText>)</w:delText>
          </w:r>
        </w:del>
      </w:ins>
      <w:ins w:id="260" w:author="Jouni Aspi" w:date="2020-06-14T11:38:00Z">
        <w:r w:rsidR="00CC2258">
          <w:rPr>
            <w:lang w:val="en-US"/>
          </w:rPr>
          <w:t xml:space="preserve"> and </w:t>
        </w:r>
      </w:ins>
      <w:ins w:id="261" w:author="Jouni Aspi" w:date="2020-06-14T11:25:00Z">
        <w:r w:rsidR="007417DD" w:rsidRPr="007417DD">
          <w:rPr>
            <w:lang w:val="en-US"/>
          </w:rPr>
          <w:t>Fibre and Particle Engineering</w:t>
        </w:r>
        <w:r w:rsidR="007417DD" w:rsidRPr="007417DD" w:rsidDel="00131F36">
          <w:rPr>
            <w:lang w:val="en-US"/>
          </w:rPr>
          <w:t xml:space="preserve"> </w:t>
        </w:r>
      </w:ins>
      <w:del w:id="262" w:author="Anna Maria Pirttilä" w:date="2020-06-13T00:19:00Z">
        <w:r w:rsidR="00B152DA" w:rsidRPr="00AE6B91" w:rsidDel="00131F36">
          <w:rPr>
            <w:color w:val="FF0000"/>
            <w:lang w:val="en-US"/>
          </w:rPr>
          <w:delText>…</w:delText>
        </w:r>
      </w:del>
      <w:ins w:id="263" w:author="Anna Maria Pirttilä" w:date="2020-06-13T00:19:00Z">
        <w:r w:rsidR="00131F36">
          <w:rPr>
            <w:lang w:val="en-US"/>
          </w:rPr>
          <w:t>.</w:t>
        </w:r>
      </w:ins>
      <w:ins w:id="264" w:author="Jouni Aspi" w:date="2020-06-14T13:05:00Z">
        <w:r w:rsidR="00F43757" w:rsidRPr="00F43757">
          <w:rPr>
            <w:lang w:val="en-GB"/>
            <w:rPrChange w:id="265" w:author="Jouni Aspi" w:date="2020-06-14T13:05:00Z">
              <w:rPr/>
            </w:rPrChange>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ins>
      <w:ins w:id="266" w:author="Jouni Aspi" w:date="2020-06-14T13:07:00Z">
        <w:r w:rsidR="00F43757">
          <w:rPr>
            <w:lang w:val="en-US"/>
          </w:rPr>
          <w:t xml:space="preserve"> </w:t>
        </w:r>
        <w:r w:rsidR="00F43757" w:rsidRPr="00F43757">
          <w:rPr>
            <w:lang w:val="en-US"/>
          </w:rPr>
          <w:t>The RU supports the university’s research focus area ‘Earth and near-space system and environmental change’ and ARCTIC INTERACTIONS (ArcI) strategic research profile and the research theme Global change &amp; northern environments (ArcI 1) and Profi 6. Research is unique with its long-term experimentation and link to national and  international networks. The research environment of UOulu has close collaborations forming interdisciplenary teams on the Anthropocene, global change and biodiversity of northern ecosystems (e.g. ERC grantee Dr. A. Salmi reindeer domestication; prof. J. Welker; isotopic analysis of reindeer foraging).</w:t>
        </w:r>
      </w:ins>
    </w:p>
    <w:p w14:paraId="41345DC5" w14:textId="0A33E1D3" w:rsidR="008F2B54" w:rsidRPr="00B07CD8" w:rsidRDefault="00CE79BA" w:rsidP="00771EC3">
      <w:pPr>
        <w:rPr>
          <w:sz w:val="24"/>
          <w:lang w:val="en-US"/>
        </w:rPr>
      </w:pPr>
      <w:del w:id="267" w:author="Anna Maria Pirttilä" w:date="2020-06-13T00:18:00Z">
        <w:r w:rsidRPr="00314FDF" w:rsidDel="00131F36">
          <w:rPr>
            <w:sz w:val="24"/>
            <w:lang w:val="en-US"/>
          </w:rPr>
          <w:delText>There is</w:delText>
        </w:r>
        <w:r w:rsidR="00314FDF" w:rsidDel="00131F36">
          <w:rPr>
            <w:sz w:val="24"/>
            <w:lang w:val="en-US"/>
          </w:rPr>
          <w:delText xml:space="preserve"> also</w:delText>
        </w:r>
        <w:r w:rsidRPr="00314FDF" w:rsidDel="00131F36">
          <w:rPr>
            <w:sz w:val="24"/>
            <w:lang w:val="en-US"/>
          </w:rPr>
          <w:delText xml:space="preserve"> a</w:delText>
        </w:r>
        <w:r w:rsidRPr="00CE79BA" w:rsidDel="00131F36">
          <w:rPr>
            <w:sz w:val="24"/>
            <w:lang w:val="en-US"/>
          </w:rPr>
          <w:delText xml:space="preserve"> strong tradition of interdisciplinarity</w:delText>
        </w:r>
        <w:r w:rsidR="00771EC3" w:rsidDel="00131F36">
          <w:rPr>
            <w:sz w:val="24"/>
            <w:lang w:val="en-US"/>
          </w:rPr>
          <w:delText xml:space="preserve"> within the RU</w:delText>
        </w:r>
        <w:r w:rsidR="00314FDF" w:rsidDel="00131F36">
          <w:rPr>
            <w:sz w:val="24"/>
            <w:lang w:val="en-US"/>
          </w:rPr>
          <w:delText>. Almost all research gr</w:delText>
        </w:r>
        <w:r w:rsidR="000903B6" w:rsidDel="00131F36">
          <w:rPr>
            <w:sz w:val="24"/>
            <w:lang w:val="en-US"/>
          </w:rPr>
          <w:delText>o</w:delText>
        </w:r>
        <w:r w:rsidR="00314FDF" w:rsidDel="00131F36">
          <w:rPr>
            <w:sz w:val="24"/>
            <w:lang w:val="en-US"/>
          </w:rPr>
          <w:delText xml:space="preserve">ups within RU have some collaboration </w:delText>
        </w:r>
        <w:r w:rsidR="00771EC3" w:rsidDel="00131F36">
          <w:rPr>
            <w:sz w:val="24"/>
            <w:lang w:val="en-US"/>
          </w:rPr>
          <w:delText xml:space="preserve">which significantly </w:delText>
        </w:r>
        <w:r w:rsidR="000903B6" w:rsidDel="00131F36">
          <w:rPr>
            <w:sz w:val="24"/>
            <w:lang w:val="en-US"/>
          </w:rPr>
          <w:delText>strengthens</w:delText>
        </w:r>
        <w:r w:rsidR="00771EC3" w:rsidDel="00131F36">
          <w:rPr>
            <w:sz w:val="24"/>
            <w:lang w:val="en-US"/>
          </w:rPr>
          <w:delText xml:space="preserve"> the quality of research conducted in the RU. </w:delText>
        </w:r>
      </w:del>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are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w:t>
      </w:r>
      <w:r w:rsidRPr="00807D19">
        <w:rPr>
          <w:i/>
          <w:iCs/>
          <w:highlight w:val="green"/>
          <w:lang w:val="en-US"/>
        </w:rPr>
        <w:lastRenderedPageBreak/>
        <w:t>stimulate public outreach activities/knowledge utilization/innovation? How will the RU develop these activities further?</w:t>
      </w:r>
    </w:p>
    <w:p w14:paraId="49BD64EF" w14:textId="5C584B99" w:rsidR="00634785" w:rsidDel="00CC2258" w:rsidRDefault="0044609B" w:rsidP="00634785">
      <w:pPr>
        <w:spacing w:after="0" w:line="276" w:lineRule="auto"/>
        <w:rPr>
          <w:del w:id="268" w:author="Jouni Aspi" w:date="2020-06-14T10:34:00Z"/>
          <w:lang w:val="en-US"/>
        </w:rPr>
      </w:pPr>
      <w:r w:rsidRPr="0044609B">
        <w:rPr>
          <w:lang w:val="en-US"/>
        </w:rPr>
        <w:t xml:space="preserve">There is a constant interaction and collaboration with </w:t>
      </w:r>
      <w:r w:rsidR="000903B6">
        <w:rPr>
          <w:lang w:val="en-US"/>
        </w:rPr>
        <w:t xml:space="preserve">Oulu university hospital, </w:t>
      </w:r>
      <w:r w:rsidRPr="0044609B">
        <w:rPr>
          <w:lang w:val="en-US"/>
        </w:rPr>
        <w:t>Biotech Startup Management</w:t>
      </w:r>
      <w:r>
        <w:rPr>
          <w:lang w:val="en-US"/>
        </w:rPr>
        <w:t xml:space="preserve"> and </w:t>
      </w:r>
      <w:r w:rsidRPr="0044609B">
        <w:rPr>
          <w:lang w:val="en-US"/>
        </w:rPr>
        <w:t>Science and Technology Forum to advance the commercialization of the research results by applying further funding and by establishing and managing start-up companies</w:t>
      </w:r>
      <w:r>
        <w:rPr>
          <w:lang w:val="en-US"/>
        </w:rPr>
        <w:t xml:space="preserve">. </w:t>
      </w:r>
      <w:r w:rsidRPr="003F5D3C">
        <w:rPr>
          <w:lang w:val="en-US"/>
        </w:rPr>
        <w:t xml:space="preserve">Those companies include </w:t>
      </w:r>
      <w:ins w:id="269" w:author="Anna Maria Pirttilä" w:date="2020-06-13T00:11:00Z">
        <w:r w:rsidR="00131F36">
          <w:rPr>
            <w:lang w:val="en-US"/>
          </w:rPr>
          <w:t xml:space="preserve">spin-offs </w:t>
        </w:r>
      </w:ins>
      <w:r w:rsidRPr="003F5D3C">
        <w:rPr>
          <w:lang w:val="en-US"/>
        </w:rPr>
        <w:t xml:space="preserve">Chain Antimicobials Ltd (producing antimicrobial </w:t>
      </w:r>
      <w:r w:rsidR="000903B6">
        <w:rPr>
          <w:lang w:val="en-US"/>
        </w:rPr>
        <w:t xml:space="preserve">peptide </w:t>
      </w:r>
      <w:r w:rsidRPr="003F5D3C">
        <w:rPr>
          <w:lang w:val="en-US"/>
        </w:rPr>
        <w:t>coated catheters to prevent HAIs)</w:t>
      </w:r>
      <w:r w:rsidR="000C3EF1">
        <w:rPr>
          <w:lang w:val="en-US"/>
        </w:rPr>
        <w:t xml:space="preserve">, </w:t>
      </w:r>
      <w:r w:rsidRPr="003F5D3C">
        <w:rPr>
          <w:lang w:val="en-US"/>
        </w:rPr>
        <w:t>Entoprot Ltd (producing insect bioreactors) and Valkee Ltd (producing HumanCharger Wireless Headset).</w:t>
      </w:r>
      <w:r>
        <w:rPr>
          <w:lang w:val="en-US"/>
        </w:rPr>
        <w:t xml:space="preserve"> </w:t>
      </w:r>
      <w:r w:rsidRPr="0044609B">
        <w:rPr>
          <w:lang w:val="en-US"/>
        </w:rPr>
        <w:t xml:space="preserve">We have also had J. Lahdenperä </w:t>
      </w:r>
      <w:r>
        <w:rPr>
          <w:lang w:val="en-US"/>
        </w:rPr>
        <w:t>(</w:t>
      </w:r>
      <w:r w:rsidRPr="0044609B">
        <w:rPr>
          <w:lang w:val="en-US"/>
        </w:rPr>
        <w:t>Biotech Startup Management</w:t>
      </w:r>
      <w:r>
        <w:rPr>
          <w:lang w:val="en-US"/>
        </w:rPr>
        <w:t xml:space="preserve">) </w:t>
      </w:r>
      <w:r w:rsidRPr="0044609B">
        <w:rPr>
          <w:lang w:val="en-US"/>
        </w:rPr>
        <w:t>as a visiting teacher to teach B.Sc., M.Sc., and PhD</w:t>
      </w:r>
      <w:r>
        <w:rPr>
          <w:lang w:val="en-US"/>
        </w:rPr>
        <w:t>-</w:t>
      </w:r>
      <w:r w:rsidRPr="0044609B">
        <w:rPr>
          <w:lang w:val="en-US"/>
        </w:rPr>
        <w:t>students commercialization of research results and basics of entrepreneurship.</w:t>
      </w:r>
      <w:r>
        <w:rPr>
          <w:lang w:val="en-US"/>
        </w:rPr>
        <w:t xml:space="preserve"> </w:t>
      </w:r>
      <w:ins w:id="270" w:author="Jouni Aspi" w:date="2020-06-14T11:27:00Z">
        <w:r w:rsidR="007417DD" w:rsidRPr="007417DD">
          <w:rPr>
            <w:lang w:val="en-US"/>
          </w:rPr>
          <w:t>During the WAX-project more than 100 companies were contacted and have been interviewed in order to gain insight into the companies’ and their customers’ needs</w:t>
        </w:r>
      </w:ins>
      <w:ins w:id="271" w:author="Jouni Aspi" w:date="2020-06-14T11:26:00Z">
        <w:r w:rsidR="007417DD" w:rsidRPr="007417DD">
          <w:rPr>
            <w:lang w:val="en-US"/>
          </w:rPr>
          <w:t>.</w:t>
        </w:r>
      </w:ins>
      <w:ins w:id="272" w:author="Jouni Aspi" w:date="2020-06-14T11:33:00Z">
        <w:r w:rsidR="00CC2258">
          <w:rPr>
            <w:lang w:val="en-US"/>
          </w:rPr>
          <w:t xml:space="preserve"> </w:t>
        </w:r>
      </w:ins>
      <w:ins w:id="273" w:author="Jouni Aspi" w:date="2020-06-14T11:37:00Z">
        <w:r w:rsidR="00CC2258">
          <w:rPr>
            <w:lang w:val="en-US"/>
          </w:rPr>
          <w:t xml:space="preserve">In the NovelBaltic project there are c. 15 companies involved. </w:t>
        </w:r>
      </w:ins>
      <w:r w:rsidR="000903B6">
        <w:rPr>
          <w:lang w:val="en-US"/>
        </w:rPr>
        <w:t xml:space="preserve">We have active collaboration </w:t>
      </w:r>
      <w:ins w:id="274" w:author="Jouni Aspi" w:date="2020-06-14T11:20:00Z">
        <w:r w:rsidR="007417DD">
          <w:rPr>
            <w:lang w:val="en-US"/>
          </w:rPr>
          <w:t>related the to our r</w:t>
        </w:r>
      </w:ins>
      <w:ins w:id="275" w:author="Jouni Aspi" w:date="2020-06-14T11:21:00Z">
        <w:r w:rsidR="007417DD">
          <w:rPr>
            <w:lang w:val="en-US"/>
          </w:rPr>
          <w:t xml:space="preserve">esearch </w:t>
        </w:r>
      </w:ins>
      <w:r w:rsidR="000903B6">
        <w:rPr>
          <w:lang w:val="en-US"/>
        </w:rPr>
        <w:t xml:space="preserve">with </w:t>
      </w:r>
      <w:r w:rsidR="00634785" w:rsidRPr="00634785">
        <w:rPr>
          <w:lang w:val="en-US"/>
        </w:rPr>
        <w:t xml:space="preserve">Oulu Horse Hospital, </w:t>
      </w:r>
      <w:ins w:id="276" w:author="Jouni Aspi" w:date="2020-06-14T10:48:00Z">
        <w:r w:rsidR="007942FA" w:rsidRPr="007942FA">
          <w:rPr>
            <w:lang w:val="en-US"/>
          </w:rPr>
          <w:t xml:space="preserve">The Finnish </w:t>
        </w:r>
      </w:ins>
      <w:ins w:id="277" w:author="Jouni Aspi" w:date="2020-06-14T11:28:00Z">
        <w:r w:rsidR="007417DD">
          <w:rPr>
            <w:lang w:val="en-US"/>
          </w:rPr>
          <w:t>T</w:t>
        </w:r>
      </w:ins>
      <w:ins w:id="278" w:author="Jouni Aspi" w:date="2020-06-14T10:48:00Z">
        <w:r w:rsidR="007942FA" w:rsidRPr="007942FA">
          <w:rPr>
            <w:lang w:val="en-US"/>
          </w:rPr>
          <w:t xml:space="preserve">rotting and </w:t>
        </w:r>
      </w:ins>
      <w:ins w:id="279" w:author="Jouni Aspi" w:date="2020-06-14T11:28:00Z">
        <w:r w:rsidR="007417DD">
          <w:rPr>
            <w:lang w:val="en-US"/>
          </w:rPr>
          <w:t>B</w:t>
        </w:r>
      </w:ins>
      <w:ins w:id="280" w:author="Jouni Aspi" w:date="2020-06-14T10:48:00Z">
        <w:r w:rsidR="007942FA" w:rsidRPr="007942FA">
          <w:rPr>
            <w:lang w:val="en-US"/>
          </w:rPr>
          <w:t xml:space="preserve">reeding association, </w:t>
        </w:r>
      </w:ins>
      <w:del w:id="281" w:author="Jouni Aspi" w:date="2020-06-14T10:48:00Z">
        <w:r w:rsidR="00634785" w:rsidRPr="00634785" w:rsidDel="007942FA">
          <w:rPr>
            <w:lang w:val="en-US"/>
          </w:rPr>
          <w:delText>Hippos</w:delText>
        </w:r>
      </w:del>
      <w:ins w:id="282" w:author="Jouni Aspi" w:date="2020-06-14T10:34:00Z">
        <w:r w:rsidR="00565392">
          <w:rPr>
            <w:lang w:val="en-US"/>
          </w:rPr>
          <w:t>,</w:t>
        </w:r>
      </w:ins>
      <w:del w:id="283" w:author="Jouni Aspi" w:date="2020-06-14T10:34:00Z">
        <w:r w:rsidR="00C74B52" w:rsidDel="00565392">
          <w:rPr>
            <w:lang w:val="en-US"/>
          </w:rPr>
          <w:delText xml:space="preserve"> and </w:delText>
        </w:r>
        <w:r w:rsidR="00634785" w:rsidDel="00565392">
          <w:rPr>
            <w:lang w:val="en-US"/>
          </w:rPr>
          <w:delText xml:space="preserve"> </w:delText>
        </w:r>
      </w:del>
      <w:r w:rsidR="00634785" w:rsidRPr="00634785">
        <w:rPr>
          <w:lang w:val="en-US"/>
        </w:rPr>
        <w:t>Hunting</w:t>
      </w:r>
      <w:ins w:id="284" w:author="Jouni Aspi" w:date="2020-06-14T10:34:00Z">
        <w:r w:rsidR="00565392">
          <w:rPr>
            <w:lang w:val="en-US"/>
          </w:rPr>
          <w:t xml:space="preserve"> </w:t>
        </w:r>
      </w:ins>
      <w:del w:id="285" w:author="Jouni Aspi" w:date="2020-06-14T11:21:00Z">
        <w:r w:rsidR="00634785" w:rsidRPr="00634785" w:rsidDel="007417DD">
          <w:rPr>
            <w:lang w:val="en-US"/>
          </w:rPr>
          <w:delText xml:space="preserve"> </w:delText>
        </w:r>
      </w:del>
      <w:r w:rsidR="00634785" w:rsidRPr="00634785">
        <w:rPr>
          <w:lang w:val="en-US"/>
        </w:rPr>
        <w:t>organisations</w:t>
      </w:r>
      <w:ins w:id="286" w:author="Jouni Aspi" w:date="2020-06-14T10:34:00Z">
        <w:r w:rsidR="00565392">
          <w:rPr>
            <w:lang w:val="en-US"/>
          </w:rPr>
          <w:t xml:space="preserve"> and Reindeer Herding Association</w:t>
        </w:r>
      </w:ins>
      <w:r w:rsidR="00634785">
        <w:rPr>
          <w:lang w:val="en-US"/>
        </w:rPr>
        <w:t>,</w:t>
      </w:r>
      <w:del w:id="287" w:author="Jouni Aspi" w:date="2020-06-14T10:34:00Z">
        <w:r w:rsidR="00634785" w:rsidDel="00565392">
          <w:rPr>
            <w:lang w:val="en-US"/>
          </w:rPr>
          <w:delText xml:space="preserve"> </w:delText>
        </w:r>
      </w:del>
      <w:ins w:id="288" w:author="Jouni Aspi" w:date="2020-06-14T13:06:00Z">
        <w:r w:rsidR="00F43757" w:rsidRPr="00F43757">
          <w:rPr>
            <w:lang w:val="en-US"/>
          </w:rPr>
          <w:t>Important collaborations with Metsähallitus (Finnish Forest Park Service, Finnish Environment Institute), general public to foster citizen science (gathering biodiversity observation data)</w:t>
        </w:r>
      </w:ins>
    </w:p>
    <w:p w14:paraId="2D62D720" w14:textId="43E3BF44" w:rsidR="00CC2258" w:rsidRDefault="00CC2258" w:rsidP="00634785">
      <w:pPr>
        <w:spacing w:after="0" w:line="276" w:lineRule="auto"/>
        <w:rPr>
          <w:ins w:id="289" w:author="Jouni Aspi" w:date="2020-06-14T11:29:00Z"/>
          <w:lang w:val="en-US"/>
        </w:rPr>
      </w:pPr>
    </w:p>
    <w:p w14:paraId="132D68F9" w14:textId="16BDB503" w:rsidR="00CC2258" w:rsidRPr="00CC2258" w:rsidRDefault="00CC2258" w:rsidP="00634785">
      <w:pPr>
        <w:spacing w:after="0" w:line="276" w:lineRule="auto"/>
        <w:rPr>
          <w:ins w:id="290" w:author="Jouni Aspi" w:date="2020-06-14T11:29:00Z"/>
          <w:color w:val="000000" w:themeColor="text1"/>
          <w:lang w:val="en-US"/>
          <w:rPrChange w:id="291" w:author="Jouni Aspi" w:date="2020-06-14T11:29:00Z">
            <w:rPr>
              <w:ins w:id="292" w:author="Jouni Aspi" w:date="2020-06-14T11:29:00Z"/>
              <w:lang w:val="en-US"/>
            </w:rPr>
          </w:rPrChange>
        </w:rPr>
      </w:pPr>
      <w:ins w:id="293" w:author="Jouni Aspi" w:date="2020-06-14T11:38:00Z">
        <w:r>
          <w:rPr>
            <w:color w:val="000000" w:themeColor="text1"/>
            <w:highlight w:val="yellow"/>
            <w:lang w:val="en-US"/>
          </w:rPr>
          <w:t xml:space="preserve">Definitely </w:t>
        </w:r>
      </w:ins>
      <w:ins w:id="294" w:author="Jouni Aspi" w:date="2020-06-14T12:32:00Z">
        <w:r w:rsidR="00B87B18">
          <w:rPr>
            <w:color w:val="000000" w:themeColor="text1"/>
            <w:highlight w:val="yellow"/>
            <w:lang w:val="en-US"/>
          </w:rPr>
          <w:t>t</w:t>
        </w:r>
      </w:ins>
      <w:ins w:id="295" w:author="Jouni Aspi" w:date="2020-06-14T11:29:00Z">
        <w:r w:rsidRPr="00CC2258">
          <w:rPr>
            <w:color w:val="000000" w:themeColor="text1"/>
            <w:highlight w:val="yellow"/>
            <w:lang w:val="en-US"/>
            <w:rPrChange w:id="296" w:author="Jouni Aspi" w:date="2020-06-14T11:37:00Z">
              <w:rPr>
                <w:lang w:val="en-US"/>
              </w:rPr>
            </w:rPrChange>
          </w:rPr>
          <w:t>oo long.</w:t>
        </w:r>
      </w:ins>
    </w:p>
    <w:p w14:paraId="1DA0CFC1" w14:textId="77777777" w:rsidR="003F5D3C" w:rsidRDefault="003F5D3C" w:rsidP="00072E03">
      <w:pPr>
        <w:spacing w:after="0" w:line="276" w:lineRule="auto"/>
        <w:rPr>
          <w:lang w:val="en-US"/>
        </w:rPr>
      </w:pPr>
    </w:p>
    <w:p w14:paraId="7A495CD7" w14:textId="2504329D" w:rsidR="00253309" w:rsidRPr="002771F5" w:rsidRDefault="00253309" w:rsidP="00123C79">
      <w:pPr>
        <w:pStyle w:val="Heading3RAE2020Style"/>
        <w:spacing w:line="276" w:lineRule="auto"/>
      </w:pPr>
      <w:r w:rsidRPr="002771F5">
        <w:t>2.1.4. Research infrastructures (max. 0.5 page)</w:t>
      </w:r>
      <w:r w:rsidR="00123C79" w:rsidRPr="00123C79">
        <w:t xml:space="preserve"> </w:t>
      </w:r>
      <w:r w:rsidR="00123C79"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rsidR="00123C79">
        <w:t>?</w:t>
      </w:r>
    </w:p>
    <w:p w14:paraId="28B95F72" w14:textId="1B72810C" w:rsidR="005B24FB" w:rsidRDefault="008A069E" w:rsidP="005B24FB">
      <w:pPr>
        <w:rPr>
          <w:ins w:id="297" w:author="Jouni Aspi" w:date="2020-06-14T12:44:00Z"/>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del w:id="298" w:author="Anna Maria Pirttilä" w:date="2020-06-12T23:56:00Z">
        <w:r w:rsidR="00BD56C4" w:rsidRPr="00BD56C4" w:rsidDel="003833C7">
          <w:rPr>
            <w:sz w:val="24"/>
            <w:lang w:val="en-US"/>
          </w:rPr>
          <w:delText xml:space="preserve"> </w:delText>
        </w:r>
        <w:r w:rsidR="00123C79" w:rsidDel="003833C7">
          <w:rPr>
            <w:sz w:val="24"/>
            <w:lang w:val="en-US"/>
          </w:rPr>
          <w:delText>currently</w:delText>
        </w:r>
      </w:del>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r w:rsidR="00DD2AD1" w:rsidRPr="00DD2AD1">
        <w:rPr>
          <w:sz w:val="24"/>
          <w:lang w:val="en-US"/>
        </w:rPr>
        <w:t>Biocenter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RU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Biocenter Sequencing Center</w:t>
      </w:r>
      <w:r w:rsidR="00EF65A2">
        <w:rPr>
          <w:sz w:val="24"/>
          <w:lang w:val="en-US"/>
        </w:rPr>
        <w:t xml:space="preserve"> (</w:t>
      </w:r>
      <w:r w:rsidR="00EF65A2" w:rsidRPr="00BD56C4">
        <w:rPr>
          <w:sz w:val="24"/>
          <w:lang w:val="en-US"/>
        </w:rPr>
        <w:t>including an Illumina NextSeq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r w:rsidRPr="00BD56C4">
        <w:rPr>
          <w:sz w:val="24"/>
          <w:lang w:val="en-US"/>
        </w:rPr>
        <w:t>Oulanka Research Station and Krunni</w:t>
      </w:r>
      <w:r>
        <w:rPr>
          <w:sz w:val="24"/>
          <w:lang w:val="en-US"/>
        </w:rPr>
        <w:t>t</w:t>
      </w:r>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he 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ins w:id="299" w:author="Jouni Aspi" w:date="2020-06-14T12:44:00Z">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ins>
    </w:p>
    <w:p w14:paraId="260D22EF" w14:textId="6A8F6DC1" w:rsidR="00123C79" w:rsidDel="005B24FB" w:rsidRDefault="00123C79" w:rsidP="00DD2AD1">
      <w:pPr>
        <w:rPr>
          <w:del w:id="300" w:author="Jouni Aspi" w:date="2020-06-14T12:44:00Z"/>
          <w:sz w:val="24"/>
          <w:lang w:val="en-US"/>
        </w:rPr>
      </w:pPr>
    </w:p>
    <w:p w14:paraId="6690E94E" w14:textId="08D36AAF" w:rsidR="00680F6B" w:rsidRDefault="00CF5DA2" w:rsidP="005B24FB">
      <w:r w:rsidRPr="002326D1">
        <w:lastRenderedPageBreak/>
        <w:t>2.</w:t>
      </w:r>
      <w:r>
        <w:t>2</w:t>
      </w:r>
      <w:r w:rsidRPr="002326D1">
        <w:t xml:space="preserve">. </w:t>
      </w:r>
      <w:r>
        <w:t>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Describe how research leadership and communication is organized in the RU, including the roles of individual research group leaders, etc. Suggestions for strengthening research leadership?</w:t>
      </w:r>
    </w:p>
    <w:p w14:paraId="2132D416" w14:textId="47CAF4AB"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ins w:id="301" w:author="Jouni Aspi" w:date="2020-06-14T13:18:00Z">
        <w:r w:rsidR="00FD6561">
          <w:rPr>
            <w:sz w:val="24"/>
            <w:lang w:val="en-US"/>
          </w:rPr>
          <w:t xml:space="preserve">, which are very close to the average scores in the Faculty of Science. </w:t>
        </w:r>
      </w:ins>
      <w:del w:id="302" w:author="Jouni Aspi" w:date="2020-06-14T13:18:00Z">
        <w:r w:rsidR="00B736D8" w:rsidDel="00FD6561">
          <w:rPr>
            <w:sz w:val="24"/>
            <w:lang w:val="en-US"/>
          </w:rPr>
          <w:delText xml:space="preserve">. </w:delText>
        </w:r>
      </w:del>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0E0A0126" w14:textId="7A26298E" w:rsidR="0082786A" w:rsidRDefault="0082786A" w:rsidP="00072E03">
      <w:pPr>
        <w:spacing w:after="0" w:line="276" w:lineRule="auto"/>
        <w:rPr>
          <w:ins w:id="303" w:author="Jouni Aspi" w:date="2020-06-14T13:08:00Z"/>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(ArcI 1</w:t>
      </w:r>
      <w:r w:rsidR="008C6305">
        <w:rPr>
          <w:sz w:val="24"/>
          <w:lang w:val="en-US"/>
        </w:rPr>
        <w:t xml:space="preserve"> Profi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5152094" w14:textId="1A7123D5" w:rsidR="00F43757" w:rsidRDefault="00F43757" w:rsidP="00072E03">
      <w:pPr>
        <w:spacing w:after="0" w:line="276" w:lineRule="auto"/>
        <w:rPr>
          <w:sz w:val="24"/>
          <w:lang w:val="en-US"/>
        </w:rPr>
      </w:pPr>
      <w:ins w:id="304" w:author="Jouni Aspi" w:date="2020-06-14T13:08:00Z">
        <w:r w:rsidRPr="00F43757">
          <w:rPr>
            <w:sz w:val="24"/>
            <w:lang w:val="en-US"/>
          </w:rPr>
          <w:t xml:space="preserve">Recent success of UOulu in the profilation funding on arctic interactions (ArcI) research has been highly successful and supports high-quality research. This has strengthened previously strong arctic research  and helps to renew and develop more international arctic research. The university  has recruited high profile international researchers (prof Welker) that have further increased panarctic collaborations. There are several ongoing collaborative research projects in the arctic ecology and these benefit from allocating strategic funding also in the future. One of the challenges is the short-term strategic funding that limits </w:t>
        </w:r>
        <w:r w:rsidRPr="00F43757">
          <w:rPr>
            <w:sz w:val="24"/>
            <w:lang w:val="en-US"/>
          </w:rPr>
          <w:lastRenderedPageBreak/>
          <w:t>possibilities for commitment e.g. for long-term experimental research. In general, despite frequently noted importance of long-term research its support is relatively weak. The long-term experimental systems should be regarded as infrastructures and their maintenance need to be secured.</w:t>
        </w:r>
      </w:ins>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305" w:name="_Hlk42764099"/>
      <w:r w:rsidRPr="00BB4EE1">
        <w:rPr>
          <w:highlight w:val="green"/>
          <w:lang w:val="en-US"/>
        </w:rPr>
        <w:t xml:space="preserve">Are internal career opportunities aimed at attracting and retaining talented researchers being offered? </w:t>
      </w:r>
      <w:bookmarkEnd w:id="305"/>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306"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open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EvolDir,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Academy of Finland Profi-funding)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306"/>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6A61D67F" w:rsidR="00F0074C" w:rsidRPr="007E3FEC" w:rsidRDefault="00072C70" w:rsidP="009B0FF0">
      <w:pPr>
        <w:spacing w:line="276" w:lineRule="auto"/>
        <w:rPr>
          <w:sz w:val="24"/>
          <w:lang w:val="en-US"/>
        </w:rPr>
      </w:pPr>
      <w:r>
        <w:rPr>
          <w:sz w:val="24"/>
          <w:lang w:val="en-US"/>
        </w:rPr>
        <w:t>The RU actively promote</w:t>
      </w:r>
      <w:ins w:id="307" w:author="Anna Maria Pirttilä" w:date="2020-06-13T00:00:00Z">
        <w:r w:rsidR="003833C7">
          <w:rPr>
            <w:sz w:val="24"/>
            <w:lang w:val="en-US"/>
          </w:rPr>
          <w:t>s</w:t>
        </w:r>
      </w:ins>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and also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Horizon 2020 - Marie Skłodowska-Curie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lastRenderedPageBreak/>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How are doctoral students recruited and selected in the RU? Describe the practices of agreeing onresearch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commentRangeStart w:id="308"/>
      <w:r w:rsidRPr="00F2646D">
        <w:rPr>
          <w:sz w:val="24"/>
          <w:szCs w:val="24"/>
          <w:lang w:val="en-US"/>
        </w:rPr>
        <w:t>The RU has about 50-60 PhD students yearly</w:t>
      </w:r>
      <w:commentRangeEnd w:id="308"/>
      <w:r w:rsidR="00FD6561">
        <w:rPr>
          <w:rStyle w:val="Kommentinviite"/>
        </w:rPr>
        <w:commentReference w:id="308"/>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15DF1131" w14:textId="77777777" w:rsidR="00F2646D" w:rsidRPr="00F2646D" w:rsidRDefault="00F2646D" w:rsidP="00F2646D">
      <w:pPr>
        <w:spacing w:line="276" w:lineRule="auto"/>
        <w:rPr>
          <w:sz w:val="24"/>
          <w:lang w:val="en-US"/>
        </w:rPr>
      </w:pPr>
      <w:r w:rsidRPr="00F2646D">
        <w:rPr>
          <w:sz w:val="24"/>
          <w:lang w:val="en-US"/>
        </w:rPr>
        <w:t>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w:t>
      </w:r>
      <w:del w:id="309" w:author="Anna Maria Pirttilä" w:date="2020-06-13T00:02:00Z">
        <w:r w:rsidRPr="00F2646D" w:rsidDel="00454A1C">
          <w:rPr>
            <w:sz w:val="24"/>
            <w:lang w:val="en-US"/>
          </w:rPr>
          <w:delText>,</w:delText>
        </w:r>
      </w:del>
      <w:r w:rsidRPr="00F2646D">
        <w:rPr>
          <w:sz w:val="24"/>
          <w:lang w:val="en-US"/>
        </w:rPr>
        <w:t xml:space="preserve"> that the teachers are able to give teaching on the fields they are familiar with also in research. This makes it possible to give up-to-date expert teaching to the students on different levels and on several different fields of biology.</w:t>
      </w:r>
    </w:p>
    <w:p w14:paraId="550DF2F7" w14:textId="29A3307C" w:rsidR="00806486" w:rsidRPr="00073E8C" w:rsidRDefault="00F2646D" w:rsidP="00F2646D">
      <w:pPr>
        <w:spacing w:line="276" w:lineRule="auto"/>
        <w:rPr>
          <w:b/>
          <w:lang w:val="en-US"/>
        </w:rPr>
      </w:pPr>
      <w:r w:rsidRPr="00F2646D">
        <w:rPr>
          <w:sz w:val="24"/>
          <w:lang w:val="en-US"/>
        </w:rPr>
        <w:t>Further, many of the courses given to students have been constructed to teach the students to plan</w:t>
      </w:r>
      <w:del w:id="310" w:author="Anna Maria Pirttilä" w:date="2020-06-13T00:03:00Z">
        <w:r w:rsidRPr="00F2646D" w:rsidDel="00454A1C">
          <w:rPr>
            <w:sz w:val="24"/>
            <w:lang w:val="en-US"/>
          </w:rPr>
          <w:delText>,</w:delText>
        </w:r>
      </w:del>
      <w:r w:rsidRPr="00F2646D">
        <w:rPr>
          <w:sz w:val="24"/>
          <w:lang w:val="en-US"/>
        </w:rPr>
        <w:t xml:space="preserve"> and perform experiments and to analyze their research results.</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7B7D5DC9"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and Vipunen-Education statistics Finland database, especially the Top10-index</w:t>
      </w:r>
      <w:r w:rsidR="007B5101">
        <w:rPr>
          <w:sz w:val="24"/>
          <w:lang w:val="en-US"/>
        </w:rPr>
        <w:t xml:space="preserve">. This </w:t>
      </w:r>
      <w:r w:rsidR="007B5101">
        <w:rPr>
          <w:sz w:val="24"/>
          <w:lang w:val="en-US"/>
        </w:rPr>
        <w:lastRenderedPageBreak/>
        <w:t xml:space="preserve">index has been </w:t>
      </w:r>
      <w:del w:id="311" w:author="Anna Maria Pirttilä" w:date="2020-06-12T23:51:00Z">
        <w:r w:rsidR="006E658B" w:rsidDel="003833C7">
          <w:rPr>
            <w:sz w:val="24"/>
            <w:lang w:val="en-US"/>
          </w:rPr>
          <w:delText xml:space="preserve">has been </w:delText>
        </w:r>
      </w:del>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del w:id="312" w:author="Anna Maria Pirttilä" w:date="2020-06-12T23:53:00Z">
        <w:r w:rsidR="006E658B" w:rsidDel="003833C7">
          <w:rPr>
            <w:sz w:val="24"/>
            <w:lang w:val="en-US"/>
          </w:rPr>
          <w:delText xml:space="preserve">followed </w:delText>
        </w:r>
      </w:del>
      <w:ins w:id="313" w:author="Anna Maria Pirttilä" w:date="2020-06-12T23:53:00Z">
        <w:r w:rsidR="003833C7">
          <w:rPr>
            <w:sz w:val="24"/>
            <w:lang w:val="en-US"/>
          </w:rPr>
          <w:t xml:space="preserve">tracked </w:t>
        </w:r>
      </w:ins>
      <w:r w:rsidR="006E658B">
        <w:rPr>
          <w:sz w:val="24"/>
          <w:lang w:val="en-US"/>
        </w:rPr>
        <w:t>and yearly</w:t>
      </w:r>
      <w:ins w:id="314" w:author="Anna Maria Pirttilä" w:date="2020-06-12T23:52:00Z">
        <w:r w:rsidR="003833C7">
          <w:rPr>
            <w:sz w:val="24"/>
            <w:lang w:val="en-US"/>
          </w:rPr>
          <w:t xml:space="preserve"> publication</w:t>
        </w:r>
      </w:ins>
      <w:r w:rsidR="006E658B">
        <w:rPr>
          <w:sz w:val="24"/>
          <w:lang w:val="en-US"/>
        </w:rPr>
        <w:t xml:space="preserve"> lists </w:t>
      </w:r>
      <w:del w:id="315" w:author="Anna Maria Pirttilä" w:date="2020-06-12T23:52:00Z">
        <w:r w:rsidR="00102907" w:rsidDel="003833C7">
          <w:rPr>
            <w:sz w:val="24"/>
            <w:lang w:val="en-US"/>
          </w:rPr>
          <w:delText xml:space="preserve">of them </w:delText>
        </w:r>
      </w:del>
      <w:r w:rsidR="006E658B">
        <w:rPr>
          <w:sz w:val="24"/>
          <w:lang w:val="en-US"/>
        </w:rPr>
        <w:t xml:space="preserve">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316" w:name="_Hlk28870857"/>
      <w:r w:rsidRPr="00E549FF">
        <w:rPr>
          <w:sz w:val="24"/>
          <w:lang w:val="en-US"/>
        </w:rPr>
        <w:t>[Write here]</w:t>
      </w:r>
    </w:p>
    <w:bookmarkEnd w:id="316"/>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317"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uettelokappale"/>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uettelokappale"/>
        <w:numPr>
          <w:ilvl w:val="0"/>
          <w:numId w:val="34"/>
        </w:numPr>
        <w:rPr>
          <w:highlight w:val="green"/>
          <w:lang w:val="en-US"/>
        </w:rPr>
      </w:pPr>
      <w:commentRangeStart w:id="318"/>
      <w:r w:rsidRPr="0082786A">
        <w:rPr>
          <w:highlight w:val="green"/>
          <w:lang w:val="en-US"/>
        </w:rPr>
        <w:t>Where do you aspire to be in 6 years’ time with your research? What are your goals for publishing (and other research outputs) and how will these goals be achieved?</w:t>
      </w:r>
      <w:commentRangeEnd w:id="318"/>
      <w:r w:rsidR="002E31AF">
        <w:rPr>
          <w:rStyle w:val="Kommentinviite"/>
        </w:rPr>
        <w:commentReference w:id="318"/>
      </w:r>
    </w:p>
    <w:p w14:paraId="07FE73E8" w14:textId="5A38C9E3" w:rsidR="0082786A" w:rsidRPr="0082786A" w:rsidRDefault="0082786A" w:rsidP="0082786A">
      <w:pPr>
        <w:pStyle w:val="Luettelokappale"/>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uettelokappale"/>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uettelokappale"/>
        <w:numPr>
          <w:ilvl w:val="0"/>
          <w:numId w:val="34"/>
        </w:numPr>
        <w:rPr>
          <w:highlight w:val="green"/>
          <w:lang w:val="en-US"/>
        </w:rPr>
      </w:pPr>
      <w:r w:rsidRPr="0082786A">
        <w:rPr>
          <w:highlight w:val="green"/>
          <w:lang w:val="en-US"/>
        </w:rPr>
        <w:t>Assess the possible risks associated with implementing the RU’s research strategy.</w:t>
      </w:r>
    </w:p>
    <w:bookmarkEnd w:id="317"/>
    <w:p w14:paraId="3CD5262E" w14:textId="72A5BDFB" w:rsidR="0082786A" w:rsidRPr="00C0746C" w:rsidRDefault="0082786A" w:rsidP="00AF409A">
      <w:pPr>
        <w:rPr>
          <w:color w:val="FF0000"/>
          <w:lang w:val="en-US"/>
        </w:rPr>
      </w:pPr>
      <w:commentRangeStart w:id="319"/>
      <w:r w:rsidRPr="00C0746C">
        <w:rPr>
          <w:color w:val="FF0000"/>
          <w:lang w:val="en-US"/>
        </w:rPr>
        <w:t>List a maximum of five of the most important development targets in the research activity of the RU:</w:t>
      </w:r>
      <w:commentRangeEnd w:id="319"/>
      <w:r w:rsidR="002B1C0D">
        <w:rPr>
          <w:rStyle w:val="Kommentinviite"/>
        </w:rPr>
        <w:commentReference w:id="319"/>
      </w:r>
    </w:p>
    <w:p w14:paraId="3B074E81" w14:textId="75DD5C32" w:rsidR="00BF1F52" w:rsidRPr="00BF1F52" w:rsidRDefault="00BF1F52" w:rsidP="00BF1F52">
      <w:pPr>
        <w:rPr>
          <w:ins w:id="321" w:author="Jouni Aspi" w:date="2020-06-14T10:36:00Z"/>
          <w:rFonts w:ascii="Calibri" w:hAnsi="Calibri" w:cs="Calibri"/>
          <w:color w:val="000000" w:themeColor="text1"/>
          <w:lang w:val="en-US"/>
        </w:rPr>
      </w:pPr>
      <w:ins w:id="322" w:author="Jouni Aspi" w:date="2020-06-14T10:36:00Z">
        <w:r>
          <w:rPr>
            <w:rFonts w:ascii="Calibri" w:hAnsi="Calibri" w:cs="Calibri"/>
            <w:color w:val="000000" w:themeColor="text1"/>
            <w:lang w:val="en-US"/>
          </w:rPr>
          <w:t>Suggested d</w:t>
        </w:r>
        <w:r w:rsidRPr="00BF1F52">
          <w:rPr>
            <w:rFonts w:ascii="Calibri" w:hAnsi="Calibri" w:cs="Calibri"/>
            <w:color w:val="000000" w:themeColor="text1"/>
            <w:lang w:val="en-US"/>
          </w:rPr>
          <w:t>evelopment targets in the research activity (the maximum is five points, but there is no need to include that many):</w:t>
        </w:r>
      </w:ins>
    </w:p>
    <w:p w14:paraId="225B7F9C" w14:textId="380A351A" w:rsidR="00BF1F52" w:rsidRPr="00F43757" w:rsidRDefault="00BF1F52" w:rsidP="00F43757">
      <w:pPr>
        <w:pStyle w:val="Luettelokappale"/>
        <w:numPr>
          <w:ilvl w:val="0"/>
          <w:numId w:val="37"/>
        </w:numPr>
        <w:ind w:left="360"/>
        <w:rPr>
          <w:ins w:id="323" w:author="Jouni Aspi" w:date="2020-06-14T10:36:00Z"/>
          <w:rFonts w:ascii="Calibri" w:hAnsi="Calibri" w:cs="Calibri"/>
          <w:color w:val="000000" w:themeColor="text1"/>
          <w:lang w:val="en-US"/>
          <w:rPrChange w:id="324" w:author="Jouni Aspi" w:date="2020-06-14T13:10:00Z">
            <w:rPr>
              <w:ins w:id="325" w:author="Jouni Aspi" w:date="2020-06-14T10:36:00Z"/>
              <w:lang w:val="en-US"/>
            </w:rPr>
          </w:rPrChange>
        </w:rPr>
        <w:pPrChange w:id="326" w:author="Jouni Aspi" w:date="2020-06-14T13:10:00Z">
          <w:pPr/>
        </w:pPrChange>
      </w:pPr>
      <w:ins w:id="327" w:author="Jouni Aspi" w:date="2020-06-14T10:36:00Z">
        <w:r w:rsidRPr="00F43757">
          <w:rPr>
            <w:rFonts w:ascii="Calibri" w:hAnsi="Calibri" w:cs="Calibri"/>
            <w:color w:val="000000" w:themeColor="text1"/>
            <w:lang w:val="en-US"/>
            <w:rPrChange w:id="328" w:author="Jouni Aspi" w:date="2020-06-14T13:10:00Z">
              <w:rPr>
                <w:lang w:val="en-US"/>
              </w:rPr>
            </w:rPrChange>
          </w:rPr>
          <w:t>Keeping up with the development of cutting-edge methodologies (statistical, molecular, computational), and even contributing to the development of those methods.</w:t>
        </w:r>
      </w:ins>
    </w:p>
    <w:p w14:paraId="63A159BC" w14:textId="64BD74A4" w:rsidR="00BF1F52" w:rsidRPr="00F43757" w:rsidRDefault="00BF1F52" w:rsidP="00F43757">
      <w:pPr>
        <w:pStyle w:val="Luettelokappale"/>
        <w:numPr>
          <w:ilvl w:val="0"/>
          <w:numId w:val="37"/>
        </w:numPr>
        <w:ind w:left="360"/>
        <w:rPr>
          <w:ins w:id="329" w:author="Jouni Aspi" w:date="2020-06-14T13:10:00Z"/>
          <w:rFonts w:ascii="Calibri" w:hAnsi="Calibri" w:cs="Calibri"/>
          <w:color w:val="000000" w:themeColor="text1"/>
          <w:lang w:val="en-US"/>
          <w:rPrChange w:id="330" w:author="Jouni Aspi" w:date="2020-06-14T13:10:00Z">
            <w:rPr>
              <w:ins w:id="331" w:author="Jouni Aspi" w:date="2020-06-14T13:10:00Z"/>
              <w:lang w:val="en-US"/>
            </w:rPr>
          </w:rPrChange>
        </w:rPr>
        <w:pPrChange w:id="332" w:author="Jouni Aspi" w:date="2020-06-14T13:10:00Z">
          <w:pPr/>
        </w:pPrChange>
      </w:pPr>
      <w:ins w:id="333" w:author="Jouni Aspi" w:date="2020-06-14T10:36:00Z">
        <w:r w:rsidRPr="00F43757">
          <w:rPr>
            <w:rFonts w:ascii="Calibri" w:hAnsi="Calibri" w:cs="Calibri"/>
            <w:color w:val="000000" w:themeColor="text1"/>
            <w:lang w:val="en-US"/>
            <w:rPrChange w:id="334" w:author="Jouni Aspi" w:date="2020-06-14T13:10:00Z">
              <w:rPr>
                <w:lang w:val="en-US"/>
              </w:rPr>
            </w:rPrChange>
          </w:rPr>
          <w:t>Using the multidisciplinary approach and combining empirical and theoretical methods to reach better and comprehensive understanding of the studied phenomena.</w:t>
        </w:r>
      </w:ins>
    </w:p>
    <w:p w14:paraId="7E8B083D" w14:textId="77777777" w:rsidR="00F43757" w:rsidRPr="00F43757" w:rsidRDefault="00F43757" w:rsidP="00F43757">
      <w:pPr>
        <w:pStyle w:val="Luettelokappale"/>
        <w:numPr>
          <w:ilvl w:val="0"/>
          <w:numId w:val="36"/>
        </w:numPr>
        <w:ind w:left="360"/>
        <w:rPr>
          <w:ins w:id="335" w:author="Jouni Aspi" w:date="2020-06-14T13:10:00Z"/>
          <w:rFonts w:ascii="Calibri" w:hAnsi="Calibri" w:cs="Calibri"/>
          <w:color w:val="000000" w:themeColor="text1"/>
          <w:lang w:val="en-US"/>
          <w:rPrChange w:id="336" w:author="Jouni Aspi" w:date="2020-06-14T13:10:00Z">
            <w:rPr>
              <w:ins w:id="337" w:author="Jouni Aspi" w:date="2020-06-14T13:10:00Z"/>
              <w:lang w:val="en-US"/>
            </w:rPr>
          </w:rPrChange>
        </w:rPr>
        <w:pPrChange w:id="338" w:author="Jouni Aspi" w:date="2020-06-14T13:10:00Z">
          <w:pPr/>
        </w:pPrChange>
      </w:pPr>
      <w:ins w:id="339" w:author="Jouni Aspi" w:date="2020-06-14T13:10:00Z">
        <w:r w:rsidRPr="00F43757">
          <w:rPr>
            <w:rFonts w:ascii="Calibri" w:hAnsi="Calibri" w:cs="Calibri"/>
            <w:color w:val="000000" w:themeColor="text1"/>
            <w:lang w:val="en-US"/>
            <w:rPrChange w:id="340" w:author="Jouni Aspi" w:date="2020-06-14T13:10:00Z">
              <w:rPr>
                <w:lang w:val="en-US"/>
              </w:rPr>
            </w:rPrChange>
          </w:rPr>
          <w:t>The RU encourages national, international research project applications (EU, ERC) at different levels and is actively seeking partnership in new projects</w:t>
        </w:r>
      </w:ins>
    </w:p>
    <w:p w14:paraId="65B226E5" w14:textId="77777777" w:rsidR="00F43757" w:rsidRDefault="00F43757" w:rsidP="00BF1F52">
      <w:pPr>
        <w:rPr>
          <w:ins w:id="341" w:author="Jouni Aspi" w:date="2020-06-14T10:37:00Z"/>
          <w:rFonts w:ascii="Calibri" w:hAnsi="Calibri" w:cs="Calibri"/>
          <w:color w:val="000000" w:themeColor="text1"/>
          <w:lang w:val="en-US"/>
        </w:rPr>
      </w:pPr>
    </w:p>
    <w:p w14:paraId="1CD90234" w14:textId="77777777" w:rsidR="00F43757" w:rsidRDefault="00F43757" w:rsidP="00BF1F52">
      <w:pPr>
        <w:rPr>
          <w:ins w:id="342" w:author="Jouni Aspi" w:date="2020-06-14T13:09:00Z"/>
          <w:rFonts w:ascii="Calibri" w:hAnsi="Calibri" w:cs="Calibri"/>
          <w:color w:val="000000" w:themeColor="text1"/>
          <w:lang w:val="en-US"/>
        </w:rPr>
      </w:pPr>
    </w:p>
    <w:p w14:paraId="1EDB61F5" w14:textId="4C363FDC" w:rsidR="00BF1F52" w:rsidRDefault="00B31AB2" w:rsidP="00BF1F52">
      <w:pPr>
        <w:rPr>
          <w:ins w:id="343" w:author="Jouni Aspi" w:date="2020-06-14T13:09:00Z"/>
          <w:rFonts w:ascii="Calibri" w:hAnsi="Calibri" w:cs="Calibri"/>
          <w:color w:val="000000" w:themeColor="text1"/>
          <w:lang w:val="en-US"/>
        </w:rPr>
      </w:pPr>
      <w:commentRangeStart w:id="344"/>
      <w:ins w:id="345" w:author="Jouni Aspi" w:date="2020-06-14T10:39:00Z">
        <w:r w:rsidRPr="00B31AB2">
          <w:rPr>
            <w:rFonts w:ascii="Calibri" w:hAnsi="Calibri" w:cs="Calibri"/>
            <w:color w:val="000000" w:themeColor="text1"/>
            <w:lang w:val="en-US"/>
          </w:rPr>
          <w:t>Would it be worth being bold and aiming to be the leading research unit in northern/arctic biodiversity and environmental change research in Finland?</w:t>
        </w:r>
      </w:ins>
      <w:commentRangeEnd w:id="344"/>
      <w:ins w:id="346" w:author="Jouni Aspi" w:date="2020-06-14T13:21:00Z">
        <w:r w:rsidR="009B75C3">
          <w:rPr>
            <w:rStyle w:val="Kommentinviite"/>
          </w:rPr>
          <w:commentReference w:id="344"/>
        </w:r>
      </w:ins>
    </w:p>
    <w:p w14:paraId="583CB2E3" w14:textId="10406802" w:rsidR="00F43757" w:rsidRDefault="00F43757" w:rsidP="00BF1F52">
      <w:pPr>
        <w:rPr>
          <w:ins w:id="347" w:author="Jouni Aspi" w:date="2020-06-14T10:50:00Z"/>
          <w:rFonts w:ascii="Calibri" w:hAnsi="Calibri" w:cs="Calibri"/>
          <w:color w:val="000000" w:themeColor="text1"/>
          <w:lang w:val="en-US"/>
        </w:rPr>
      </w:pPr>
      <w:commentRangeStart w:id="348"/>
      <w:ins w:id="349" w:author="Jouni Aspi" w:date="2020-06-14T13:09:00Z">
        <w:r w:rsidRPr="00F43757">
          <w:rPr>
            <w:rFonts w:ascii="Calibri" w:hAnsi="Calibri" w:cs="Calibri"/>
            <w:color w:val="000000" w:themeColor="text1"/>
            <w:lang w:val="en-US"/>
          </w:rPr>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ins>
    </w:p>
    <w:p w14:paraId="59B64CE1" w14:textId="6FAD37E1" w:rsidR="007942FA" w:rsidRDefault="007942FA" w:rsidP="00BF1F52">
      <w:pPr>
        <w:rPr>
          <w:ins w:id="350" w:author="Jouni Aspi" w:date="2020-06-14T10:36:00Z"/>
          <w:rFonts w:ascii="Calibri" w:hAnsi="Calibri" w:cs="Calibri"/>
          <w:color w:val="000000" w:themeColor="text1"/>
          <w:lang w:val="en-US"/>
        </w:rPr>
      </w:pPr>
      <w:ins w:id="351" w:author="Jouni Aspi" w:date="2020-06-14T10:50:00Z">
        <w:r>
          <w:rPr>
            <w:rFonts w:ascii="Calibri" w:hAnsi="Calibri" w:cs="Calibri"/>
            <w:color w:val="000000" w:themeColor="text1"/>
            <w:lang w:val="en-US"/>
          </w:rPr>
          <w:t>B</w:t>
        </w:r>
        <w:r w:rsidRPr="007942FA">
          <w:rPr>
            <w:rFonts w:ascii="Calibri" w:hAnsi="Calibri" w:cs="Calibri"/>
            <w:color w:val="000000" w:themeColor="text1"/>
            <w:lang w:val="en-US"/>
          </w:rPr>
          <w:t>eing at the forefront of biodiversity research, with emphasis on understanding mechanisms of speciation, on detecting cryptic biodiversity, and on conservation genetics?</w:t>
        </w:r>
      </w:ins>
      <w:commentRangeEnd w:id="348"/>
      <w:ins w:id="352" w:author="Jouni Aspi" w:date="2020-06-14T13:21:00Z">
        <w:r w:rsidR="009B75C3">
          <w:rPr>
            <w:rStyle w:val="Kommentinviite"/>
          </w:rPr>
          <w:commentReference w:id="348"/>
        </w:r>
      </w:ins>
    </w:p>
    <w:p w14:paraId="7F819A90" w14:textId="763DD217" w:rsidR="00CC2258" w:rsidRDefault="00CC2258" w:rsidP="00C74B52">
      <w:pPr>
        <w:rPr>
          <w:ins w:id="353" w:author="Jouni Aspi" w:date="2020-06-14T11:34:00Z"/>
          <w:rFonts w:ascii="Calibri" w:hAnsi="Calibri" w:cs="Calibri"/>
          <w:sz w:val="24"/>
          <w:szCs w:val="24"/>
          <w:lang w:val="en-GB"/>
        </w:rPr>
      </w:pPr>
      <w:commentRangeStart w:id="354"/>
      <w:ins w:id="355" w:author="Jouni Aspi" w:date="2020-06-14T11:34:00Z">
        <w:r w:rsidRPr="006A2B2B">
          <w:rPr>
            <w:rFonts w:ascii="Calibri" w:hAnsi="Calibri" w:cs="Calibri"/>
            <w:sz w:val="24"/>
            <w:szCs w:val="24"/>
            <w:highlight w:val="yellow"/>
            <w:lang w:val="en-GB"/>
          </w:rPr>
          <w:t>Looking to the past we used to have 3 independent departments which were quite isolated units  which made the co-operation difficult. At present we have one unit which makes more sense but still there is a place for improvement e.g. in collaboration within unit but also within University, nationally and internationally. To success in the competition for Academy funding, national and  and international funding  seems to be depending on or more successful when the project is multidisciplinary.</w:t>
        </w:r>
      </w:ins>
    </w:p>
    <w:p w14:paraId="0AA12001" w14:textId="77777777" w:rsidR="00CC2258" w:rsidRDefault="00CC2258" w:rsidP="00CC2258">
      <w:pPr>
        <w:autoSpaceDE w:val="0"/>
        <w:autoSpaceDN w:val="0"/>
        <w:adjustRightInd w:val="0"/>
        <w:spacing w:after="0" w:line="240" w:lineRule="auto"/>
        <w:rPr>
          <w:ins w:id="356" w:author="Jouni Aspi" w:date="2020-06-14T11:34:00Z"/>
          <w:rFonts w:ascii="Calibri" w:hAnsi="Calibri" w:cs="Calibri"/>
          <w:color w:val="000000"/>
          <w:sz w:val="24"/>
          <w:szCs w:val="24"/>
          <w:lang w:val="en-GB"/>
        </w:rPr>
      </w:pPr>
    </w:p>
    <w:p w14:paraId="62558FF1" w14:textId="77777777" w:rsidR="00CC2258" w:rsidRPr="0008776D" w:rsidRDefault="00CC2258" w:rsidP="00CC2258">
      <w:pPr>
        <w:autoSpaceDE w:val="0"/>
        <w:autoSpaceDN w:val="0"/>
        <w:adjustRightInd w:val="0"/>
        <w:spacing w:after="0" w:line="240" w:lineRule="auto"/>
        <w:rPr>
          <w:ins w:id="357" w:author="Jouni Aspi" w:date="2020-06-14T11:34:00Z"/>
          <w:color w:val="212224"/>
          <w:sz w:val="24"/>
          <w:szCs w:val="24"/>
          <w:highlight w:val="yellow"/>
          <w:shd w:val="clear" w:color="auto" w:fill="FFFFFF"/>
          <w:lang w:val="en-US"/>
        </w:rPr>
      </w:pPr>
      <w:ins w:id="358" w:author="Jouni Aspi" w:date="2020-06-14T11:34:00Z">
        <w:r w:rsidRPr="0008776D">
          <w:rPr>
            <w:rFonts w:ascii="Calibri" w:hAnsi="Calibri" w:cs="Calibri"/>
            <w:color w:val="000000"/>
            <w:sz w:val="24"/>
            <w:szCs w:val="24"/>
            <w:highlight w:val="yellow"/>
            <w:lang w:val="en-GB"/>
          </w:rPr>
          <w:t xml:space="preserve">Research in  RU is based on multidiciplinarity, which opens the door for collaboration projects which may lead collaboration. I was  reading somewhere that when  </w:t>
        </w:r>
        <w:r w:rsidRPr="0008776D">
          <w:rPr>
            <w:color w:val="212224"/>
            <w:sz w:val="24"/>
            <w:szCs w:val="24"/>
            <w:highlight w:val="yellow"/>
            <w:shd w:val="clear" w:color="auto" w:fill="FFFFFF"/>
            <w:lang w:val="en-US"/>
          </w:rPr>
          <w:t xml:space="preserve">knowledge is interactively produced it can be adapted to various uses in society. The stakeholder/s (Jouni) may lead to  efforts  to interpret research results with impact on everyday activities.  Productive interactions are thus preconditions for societal </w:t>
        </w:r>
      </w:ins>
      <w:commentRangeEnd w:id="354"/>
      <w:ins w:id="359" w:author="Jouni Aspi" w:date="2020-06-14T13:21:00Z">
        <w:r w:rsidR="009B75C3">
          <w:rPr>
            <w:rStyle w:val="Kommentinviite"/>
          </w:rPr>
          <w:commentReference w:id="354"/>
        </w:r>
      </w:ins>
      <w:ins w:id="360" w:author="Jouni Aspi" w:date="2020-06-14T11:34:00Z">
        <w:r w:rsidRPr="0008776D">
          <w:rPr>
            <w:color w:val="212224"/>
            <w:sz w:val="24"/>
            <w:szCs w:val="24"/>
            <w:highlight w:val="yellow"/>
            <w:shd w:val="clear" w:color="auto" w:fill="FFFFFF"/>
            <w:lang w:val="en-US"/>
          </w:rPr>
          <w:t xml:space="preserve">impact of science e.g. urban studies. </w:t>
        </w:r>
      </w:ins>
    </w:p>
    <w:p w14:paraId="077FF8A1" w14:textId="77777777" w:rsidR="00CC2258" w:rsidRPr="0008776D" w:rsidRDefault="00CC2258" w:rsidP="00CC2258">
      <w:pPr>
        <w:autoSpaceDE w:val="0"/>
        <w:autoSpaceDN w:val="0"/>
        <w:adjustRightInd w:val="0"/>
        <w:spacing w:after="0" w:line="240" w:lineRule="auto"/>
        <w:rPr>
          <w:ins w:id="361" w:author="Jouni Aspi" w:date="2020-06-14T11:34:00Z"/>
          <w:color w:val="212224"/>
          <w:sz w:val="24"/>
          <w:szCs w:val="24"/>
          <w:highlight w:val="yellow"/>
          <w:shd w:val="clear" w:color="auto" w:fill="FFFFFF"/>
          <w:lang w:val="en-US"/>
        </w:rPr>
      </w:pPr>
    </w:p>
    <w:p w14:paraId="590CD8D7" w14:textId="77777777" w:rsidR="00F43757" w:rsidRPr="00F43757" w:rsidRDefault="00F43757" w:rsidP="00F43757">
      <w:pPr>
        <w:rPr>
          <w:ins w:id="362" w:author="Jouni Aspi" w:date="2020-06-14T13:11:00Z"/>
          <w:rFonts w:ascii="Calibri" w:hAnsi="Calibri" w:cs="Calibri"/>
          <w:color w:val="000000" w:themeColor="text1"/>
          <w:lang w:val="en-US"/>
        </w:rPr>
      </w:pPr>
      <w:commentRangeStart w:id="363"/>
      <w:ins w:id="364" w:author="Jouni Aspi" w:date="2020-06-14T13:11:00Z">
        <w:r w:rsidRPr="00F43757">
          <w:rPr>
            <w:rFonts w:ascii="Calibri" w:hAnsi="Calibri" w:cs="Calibri"/>
            <w:color w:val="000000" w:themeColor="text1"/>
            <w:lang w:val="en-US"/>
          </w:rPr>
          <w:t xml:space="preserve">The research outputs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w:t>
        </w:r>
      </w:ins>
    </w:p>
    <w:p w14:paraId="5CE7A3CB" w14:textId="77777777" w:rsidR="00F43757" w:rsidRPr="00F43757" w:rsidRDefault="00F43757" w:rsidP="00F43757">
      <w:pPr>
        <w:rPr>
          <w:ins w:id="365" w:author="Jouni Aspi" w:date="2020-06-14T13:11:00Z"/>
          <w:rFonts w:ascii="Calibri" w:hAnsi="Calibri" w:cs="Calibri"/>
          <w:color w:val="000000" w:themeColor="text1"/>
          <w:lang w:val="en-US"/>
        </w:rPr>
      </w:pPr>
      <w:ins w:id="366" w:author="Jouni Aspi" w:date="2020-06-14T13:11:00Z">
        <w:r w:rsidRPr="00F43757">
          <w:rPr>
            <w:rFonts w:ascii="Calibri" w:hAnsi="Calibri" w:cs="Calibri"/>
            <w:color w:val="000000" w:themeColor="text1"/>
            <w:lang w:val="en-US"/>
          </w:rPr>
          <w:t xml:space="preserve">One of the likely long-term societal effects is a better knowledge of the ecological role of anthropogenic land use and climate change, developing change adaptation and mitigation strategies (Arctic Climate Impact Assessment; ACIA) and nature’s contributions to people and nature based solutions (IPBES). </w:t>
        </w:r>
      </w:ins>
    </w:p>
    <w:p w14:paraId="3D838DF8" w14:textId="77777777" w:rsidR="00F43757" w:rsidRPr="00F43757" w:rsidRDefault="00F43757" w:rsidP="00F43757">
      <w:pPr>
        <w:rPr>
          <w:ins w:id="367" w:author="Jouni Aspi" w:date="2020-06-14T13:11:00Z"/>
          <w:rFonts w:ascii="Calibri" w:hAnsi="Calibri" w:cs="Calibri"/>
          <w:color w:val="000000" w:themeColor="text1"/>
          <w:lang w:val="en-US"/>
        </w:rPr>
      </w:pPr>
      <w:ins w:id="368" w:author="Jouni Aspi" w:date="2020-06-14T13:11:00Z">
        <w:r w:rsidRPr="00F43757">
          <w:rPr>
            <w:rFonts w:ascii="Calibri" w:hAnsi="Calibri" w:cs="Calibri"/>
            <w:color w:val="000000" w:themeColor="text1"/>
            <w:lang w:val="en-US"/>
          </w:rPr>
          <w:t xml:space="preserve">The research results inform national assessments of sustainable use of renewable resources (forestry, reindeer pastures). The results can be directly utilized in rangeland conditions’ trend analysis. The RU’s research inform national assessment of Red List status of species and ecosystems and help decision making in ecosystem management. </w:t>
        </w:r>
      </w:ins>
    </w:p>
    <w:p w14:paraId="3CB1C360" w14:textId="7AEA3A28" w:rsidR="00CC2258" w:rsidRDefault="00F43757" w:rsidP="00F43757">
      <w:pPr>
        <w:rPr>
          <w:ins w:id="369" w:author="Jouni Aspi" w:date="2020-06-14T11:34:00Z"/>
          <w:rFonts w:ascii="Calibri" w:hAnsi="Calibri" w:cs="Calibri"/>
          <w:color w:val="000000" w:themeColor="text1"/>
          <w:lang w:val="en-US"/>
        </w:rPr>
      </w:pPr>
      <w:ins w:id="370" w:author="Jouni Aspi" w:date="2020-06-14T13:11:00Z">
        <w:r w:rsidRPr="00F43757">
          <w:rPr>
            <w:rFonts w:ascii="Calibri" w:hAnsi="Calibri" w:cs="Calibri"/>
            <w:color w:val="000000" w:themeColor="text1"/>
            <w:lang w:val="en-US"/>
          </w:rPr>
          <w:t xml:space="preserve">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Overall, the project promotes the UN Sustainable Development Goal 15 Protect, restore and promote sustainable use of ecosystems their management. The research project is societally relevant and it provides evidence how human activities may have altered ecosystems functional structure through land use or environmental degradation and how ecosystem functions may change under changing land use in the future. The added value of the research for sustainability come from increased knowledge of interactive contributions of multiple global change </w:t>
        </w:r>
        <w:r w:rsidRPr="00F43757">
          <w:rPr>
            <w:rFonts w:ascii="Calibri" w:hAnsi="Calibri" w:cs="Calibri"/>
            <w:color w:val="000000" w:themeColor="text1"/>
            <w:lang w:val="en-US"/>
          </w:rPr>
          <w:lastRenderedPageBreak/>
          <w:t>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 aiming to respect, preserve and maintain knowledge, innovations and practices of Indigenous and local communities embodying traditional lifestyles by applying the Akwé: Kon Voluntary Guidelines, a protocol developed by the CBD for cultural, environmental, and social impact assessment to be applied in regions inhabited or used by indigenous people &amp; EU Water framework directive.</w:t>
        </w:r>
      </w:ins>
      <w:commentRangeEnd w:id="363"/>
      <w:ins w:id="371" w:author="Jouni Aspi" w:date="2020-06-14T13:19:00Z">
        <w:r w:rsidR="006519B0">
          <w:rPr>
            <w:rStyle w:val="Kommentinviite"/>
          </w:rPr>
          <w:commentReference w:id="363"/>
        </w:r>
      </w:ins>
    </w:p>
    <w:p w14:paraId="3C7EFDFE" w14:textId="414E9A48" w:rsidR="00C74B52" w:rsidRDefault="00C74B52" w:rsidP="00C74B52">
      <w:pPr>
        <w:rPr>
          <w:rFonts w:ascii="Calibri" w:hAnsi="Calibri" w:cs="Calibri"/>
          <w:color w:val="000000" w:themeColor="text1"/>
          <w:lang w:val="en-US"/>
        </w:rPr>
      </w:pPr>
      <w:r>
        <w:rPr>
          <w:rFonts w:ascii="Calibri" w:hAnsi="Calibri" w:cs="Calibri"/>
          <w:color w:val="000000" w:themeColor="text1"/>
          <w:lang w:val="en-US"/>
        </w:rPr>
        <w:t xml:space="preserve">The main UN Sustainable Development Goal our research unit is responding to is Goal 15: LIfe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w:t>
      </w:r>
      <w:commentRangeStart w:id="372"/>
      <w:r>
        <w:rPr>
          <w:rFonts w:ascii="Calibri" w:hAnsi="Calibri" w:cs="Calibri"/>
          <w:color w:val="000000" w:themeColor="text1"/>
          <w:lang w:val="en-US"/>
        </w:rPr>
        <w:t>e</w:t>
      </w:r>
      <w:commentRangeEnd w:id="372"/>
      <w:r w:rsidR="00F20F64">
        <w:rPr>
          <w:rStyle w:val="Kommentinviite"/>
        </w:rPr>
        <w:commentReference w:id="372"/>
      </w:r>
      <w:r>
        <w:rPr>
          <w:rFonts w:ascii="Calibri" w:hAnsi="Calibri" w:cs="Calibri"/>
          <w:color w:val="000000" w:themeColor="text1"/>
          <w:lang w:val="en-US"/>
        </w:rPr>
        <w:t>cological interactions and evolutionary processes that underlie its functionality. The majority of research within our unit is focused on this task from various angles of view, and we have taken measures to fortify this research field further within the unit.</w:t>
      </w:r>
    </w:p>
    <w:p w14:paraId="6EE2BC08" w14:textId="77777777" w:rsidR="00C74B52" w:rsidRDefault="00C74B52" w:rsidP="00C74B52">
      <w:pPr>
        <w:rPr>
          <w:rFonts w:ascii="Calibri" w:hAnsi="Calibri" w:cs="Calibri"/>
          <w:color w:val="000000" w:themeColor="text1"/>
          <w:lang w:val="en-US"/>
        </w:rPr>
      </w:pPr>
    </w:p>
    <w:p w14:paraId="0B54790B" w14:textId="77777777" w:rsidR="00C74B52" w:rsidRDefault="00C74B52" w:rsidP="00C74B52">
      <w:pPr>
        <w:rPr>
          <w:rFonts w:ascii="Calibri" w:hAnsi="Calibri" w:cs="Calibri"/>
          <w:color w:val="000000" w:themeColor="text1"/>
        </w:rPr>
      </w:pPr>
      <w:r>
        <w:rPr>
          <w:rFonts w:ascii="Calibri" w:hAnsi="Calibri" w:cs="Calibri"/>
          <w:color w:val="000000" w:themeColor="text1"/>
          <w:lang w:val="en-US"/>
        </w:rPr>
        <w:t xml:space="preserve">Unprecedented fast progress in genome sequencing technologies has enabled studying species and biological communities in much greater detail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ecosystem services, but for many areas of society, such as food industry, construction industry, medicine and recreational services. </w:t>
      </w:r>
      <w:r>
        <w:rPr>
          <w:rFonts w:ascii="Calibri" w:hAnsi="Calibri" w:cs="Calibri"/>
          <w:color w:val="000000" w:themeColor="text1"/>
        </w:rPr>
        <w:t xml:space="preserve">TÄHÄN TEKSTI; OLLAAN HAKEMASSA PROFI6 RAHOITUSTA AKATEMIALTA. – montako uutta työsuhdetta, miten paljon uusia julkaisuja ko rahoituksen odotetaan tuottavan… </w:t>
      </w:r>
    </w:p>
    <w:p w14:paraId="42B45178"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rPr>
      </w:pPr>
    </w:p>
    <w:p w14:paraId="1AA64475"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A phenomenon of global change, especially influenced by the aim of carbon-neutral societies, is deforestation. As we are striving for renewable energy sources, a carbon-neutral material considered for biofuels is biomass in the form of living plants, such as trees. However, remarkable and rapid increase in bioenergy production may occur at the expense of conservation of biodiversity, pristine nature, ecosystem services and multiuse of nature (Kröger &amp; Raitio 2017).  Deforestation poses a major challenge to sustainable development, as forests are crucial for sustaining life on Earth and play a major role in climate change. By all tree cover thresholds, Finland has suffered from increased deforestation within the last decade (</w:t>
      </w:r>
      <w:r w:rsidR="006A6DD2">
        <w:fldChar w:fldCharType="begin"/>
      </w:r>
      <w:r w:rsidR="006A6DD2" w:rsidRPr="00D5585E">
        <w:rPr>
          <w:lang w:val="en-US"/>
          <w:rPrChange w:id="373" w:author="Maria Väisänen" w:date="2020-06-12T15:54:00Z">
            <w:rPr/>
          </w:rPrChange>
        </w:rPr>
        <w:instrText xml:space="preserve"> HYPERLINK "https://rainforests.mongabay.com/deforestation/archive/Finland.htm" </w:instrText>
      </w:r>
      <w:r w:rsidR="006A6DD2">
        <w:fldChar w:fldCharType="separate"/>
      </w:r>
      <w:r>
        <w:rPr>
          <w:rStyle w:val="Hyperlinkki"/>
          <w:rFonts w:ascii="Calibri" w:hAnsi="Calibri" w:cs="Calibri"/>
          <w:color w:val="000000" w:themeColor="text1"/>
          <w:lang w:val="en-US"/>
        </w:rPr>
        <w:t>https://rainforests.mongabay.com/deforestation/archive/Finland.htm</w:t>
      </w:r>
      <w:r w:rsidR="006A6DD2">
        <w:rPr>
          <w:rStyle w:val="Hyperlinkki"/>
          <w:rFonts w:ascii="Calibri" w:hAnsi="Calibri" w:cs="Calibri"/>
          <w:color w:val="000000" w:themeColor="text1"/>
          <w:lang w:val="en-US"/>
        </w:rPr>
        <w:fldChar w:fldCharType="end"/>
      </w:r>
      <w:r>
        <w:rPr>
          <w:rFonts w:ascii="Calibri" w:hAnsi="Calibri" w:cs="Calibri"/>
          <w:color w:val="000000" w:themeColor="text1"/>
          <w:lang w:val="en-US"/>
        </w:rPr>
        <w:t xml:space="preserve">, </w:t>
      </w:r>
      <w:r w:rsidR="006A6DD2">
        <w:fldChar w:fldCharType="begin"/>
      </w:r>
      <w:r w:rsidR="006A6DD2" w:rsidRPr="00D5585E">
        <w:rPr>
          <w:lang w:val="en-US"/>
          <w:rPrChange w:id="374" w:author="Maria Väisänen" w:date="2020-06-12T15:54:00Z">
            <w:rPr/>
          </w:rPrChange>
        </w:rPr>
        <w:instrText xml:space="preserve"> HYPERLINK "https://www.endseurope.com/article/1664421/finland-accused-climate-double-standards-deforestation-talks" </w:instrText>
      </w:r>
      <w:r w:rsidR="006A6DD2">
        <w:fldChar w:fldCharType="separate"/>
      </w:r>
      <w:r>
        <w:rPr>
          <w:rStyle w:val="Hyperlinkki"/>
          <w:rFonts w:ascii="Calibri" w:hAnsi="Calibri" w:cs="Calibri"/>
          <w:color w:val="000000" w:themeColor="text1"/>
          <w:lang w:val="en-US"/>
        </w:rPr>
        <w:t>https://www.endseurope.com/article/1664421/finland-accused-climate-double-standards-deforestation-talks</w:t>
      </w:r>
      <w:r w:rsidR="006A6DD2">
        <w:rPr>
          <w:rStyle w:val="Hyperlinkki"/>
          <w:rFonts w:ascii="Calibri" w:hAnsi="Calibri" w:cs="Calibri"/>
          <w:color w:val="000000" w:themeColor="text1"/>
          <w:lang w:val="en-US"/>
        </w:rPr>
        <w:fldChar w:fldCharType="end"/>
      </w:r>
      <w:r>
        <w:rPr>
          <w:rFonts w:ascii="Calibri" w:hAnsi="Calibri" w:cs="Calibri"/>
          <w:color w:val="000000" w:themeColor="text1"/>
          <w:lang w:val="en-US"/>
        </w:rPr>
        <w:t xml:space="preserve">). Our solution to achieving the sustainability goals is to prioritize bioenergy production to anthropogenic lands. For example, the area of mined peatlands in Finland totals ~50,000 ha, ~2000-3000 </w:t>
      </w:r>
      <w:r>
        <w:rPr>
          <w:rFonts w:ascii="Calibri" w:hAnsi="Calibri" w:cs="Calibri"/>
          <w:color w:val="000000" w:themeColor="text1"/>
          <w:lang w:val="en-US"/>
        </w:rPr>
        <w:lastRenderedPageBreak/>
        <w:t>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t>
      </w:r>
    </w:p>
    <w:p w14:paraId="779D0A80" w14:textId="77777777" w:rsidR="00C74B52" w:rsidRDefault="00C74B52" w:rsidP="00C74B52">
      <w:pPr>
        <w:rPr>
          <w:rFonts w:ascii="Calibri" w:eastAsia="Times New Roman" w:hAnsi="Calibri" w:cs="Calibri"/>
          <w:color w:val="000000" w:themeColor="text1"/>
          <w:lang w:val="en-US" w:eastAsia="fi-FI"/>
        </w:rPr>
      </w:pPr>
      <w:r>
        <w:rPr>
          <w:rFonts w:ascii="Calibri" w:hAnsi="Calibri" w:cs="Calibri"/>
          <w:color w:val="000000" w:themeColor="text1"/>
          <w:lang w:val="en-US"/>
        </w:rPr>
        <w:t>We are also addressing the UN Sustainable Development Goal 6 with our research</w:t>
      </w:r>
      <w:r>
        <w:rPr>
          <w:rFonts w:ascii="Calibri" w:eastAsia="Times New Roman" w:hAnsi="Calibri" w:cs="Calibri"/>
          <w:color w:val="000000" w:themeColor="text1"/>
          <w:lang w:val="en-US" w:eastAsia="fi-FI"/>
        </w:rPr>
        <w:t xml:space="preserve">: Clean water and sanitation. Although in Finland water is not scarce, the freshwater environments are severely affected by land use management practices, such as agriculture and forestry.  </w:t>
      </w:r>
      <w:r>
        <w:rPr>
          <w:rFonts w:ascii="Calibri" w:eastAsia="Times New Roman" w:hAnsi="Calibri" w:cs="Calibri"/>
          <w:color w:val="FF0000"/>
          <w:lang w:val="en-US" w:eastAsia="fi-FI"/>
        </w:rPr>
        <w:t>TÄHÄN TIMOLTA TEKSTIÄ</w:t>
      </w:r>
    </w:p>
    <w:p w14:paraId="5EA8D413" w14:textId="77777777" w:rsidR="00C74B52" w:rsidRDefault="00C74B52" w:rsidP="00C74B52">
      <w:pPr>
        <w:rPr>
          <w:rFonts w:ascii="Calibri" w:hAnsi="Calibri" w:cs="Calibri"/>
          <w:color w:val="000000" w:themeColor="text1"/>
          <w:lang w:val="en-US"/>
        </w:rPr>
      </w:pPr>
    </w:p>
    <w:p w14:paraId="0DDCB53F"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which all is summarized in negative effects on human health, livelihoods and economy. </w:t>
      </w:r>
      <w:r>
        <w:rPr>
          <w:rFonts w:ascii="Calibri" w:hAnsi="Calibri" w:cs="Calibri"/>
          <w:color w:val="FF0000"/>
          <w:lang w:val="en-US"/>
        </w:rPr>
        <w:t>TÄHÄN JEFFREY TEKSTIÄ</w:t>
      </w:r>
    </w:p>
    <w:p w14:paraId="6721EB48" w14:textId="77777777" w:rsidR="00C74B52" w:rsidRDefault="00C74B52" w:rsidP="00C74B52">
      <w:pPr>
        <w:rPr>
          <w:rFonts w:ascii="Calibri" w:eastAsia="Times New Roman" w:hAnsi="Calibri" w:cs="Calibri"/>
          <w:color w:val="000000" w:themeColor="text1"/>
          <w:lang w:val="en-US" w:eastAsia="fi-FI"/>
        </w:rPr>
      </w:pPr>
    </w:p>
    <w:p w14:paraId="1B4C083E"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Tms…??</w:t>
      </w:r>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Societal impacts: We will produce </w:t>
      </w:r>
      <w:r>
        <w:rPr>
          <w:rFonts w:ascii="Calibri" w:hAnsi="Calibri" w:cs="Calibri"/>
          <w:color w:val="000000" w:themeColor="text1"/>
          <w:lang w:val="en-US"/>
        </w:rPr>
        <w:t>new high-quality scientific and societally relevant data</w:t>
      </w:r>
      <w:r>
        <w:rPr>
          <w:rFonts w:ascii="Calibri" w:eastAsia="Times New Roman" w:hAnsi="Calibri" w:cs="Calibri"/>
          <w:color w:val="000000" w:themeColor="text1"/>
          <w:lang w:val="en-US" w:eastAsia="fi-FI"/>
        </w:rPr>
        <w:t xml:space="preserve"> on the </w:t>
      </w:r>
      <w:r>
        <w:rPr>
          <w:rFonts w:ascii="Calibri" w:hAnsi="Calibri" w:cs="Calibri"/>
          <w:color w:val="000000" w:themeColor="text1"/>
          <w:lang w:val="en-US"/>
        </w:rPr>
        <w:t>ecological interactions and evolutionary processes that underlie biodiversity functionality, … We will communicate our results to the public through social media and by writing press releases about interesting project results.</w:t>
      </w:r>
      <w:r>
        <w:rPr>
          <w:rFonts w:ascii="Calibri" w:eastAsia="Times New Roman" w:hAnsi="Calibri" w:cs="Calibri"/>
          <w:color w:val="000000" w:themeColor="text1"/>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ascii="Calibri" w:eastAsia="Times New Roman" w:hAnsi="Calibri" w:cs="Calibri"/>
          <w:color w:val="FF0000"/>
          <w:lang w:val="en-US" w:eastAsia="fi-FI"/>
        </w:rPr>
        <w:t>xxx</w:t>
      </w:r>
      <w:r>
        <w:rPr>
          <w:rFonts w:ascii="Calibri" w:eastAsia="Times New Roman" w:hAnsi="Calibri" w:cs="Calibri"/>
          <w:color w:val="000000" w:themeColor="text1"/>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waste water from various sources (mining, municipal, 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(tähän tarvittaisiin muiden panostusta)</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1713ADAA" w14:textId="77777777" w:rsidR="00826348" w:rsidRPr="00826348" w:rsidRDefault="00826348" w:rsidP="00826348">
      <w:pPr>
        <w:rPr>
          <w:ins w:id="375" w:author="Jouni Aspi" w:date="2020-06-14T12:50:00Z"/>
          <w:rFonts w:ascii="Calibri" w:eastAsia="Times New Roman" w:hAnsi="Calibri" w:cs="Calibri"/>
          <w:color w:val="000000"/>
          <w:lang w:val="en-US" w:eastAsia="fi-FI"/>
        </w:rPr>
      </w:pPr>
      <w:commentRangeStart w:id="376"/>
      <w:ins w:id="377" w:author="Jouni Aspi" w:date="2020-06-14T12:50:00Z">
        <w:r w:rsidRPr="00826348">
          <w:rPr>
            <w:rFonts w:ascii="Calibri" w:eastAsia="Times New Roman" w:hAnsi="Calibri" w:cs="Calibri"/>
            <w:color w:val="000000"/>
            <w:lang w:val="en-US" w:eastAsia="fi-FI"/>
          </w:rPr>
          <w:t xml:space="preserve">Ecology &amp; Genetics RU has close connection with Biodiversity Unit belonging to the UOulu Research Infrastructure. The BD unit maintains 1) scientific collections and curates them so that they are available to national and international researchers and 2) research facilities at the Botanical Gardens for experimental research (greenhouses, experimental fields). </w:t>
        </w:r>
      </w:ins>
    </w:p>
    <w:p w14:paraId="68FA04CF" w14:textId="77777777" w:rsidR="00826348" w:rsidRPr="00826348" w:rsidRDefault="00826348" w:rsidP="00826348">
      <w:pPr>
        <w:rPr>
          <w:ins w:id="378" w:author="Jouni Aspi" w:date="2020-06-14T12:50:00Z"/>
          <w:rFonts w:ascii="Calibri" w:eastAsia="Times New Roman" w:hAnsi="Calibri" w:cs="Calibri"/>
          <w:color w:val="000000"/>
          <w:lang w:val="en-US" w:eastAsia="fi-FI"/>
        </w:rPr>
      </w:pPr>
      <w:ins w:id="379" w:author="Jouni Aspi" w:date="2020-06-14T12:50:00Z">
        <w:r w:rsidRPr="00826348">
          <w:rPr>
            <w:rFonts w:ascii="Calibri" w:eastAsia="Times New Roman" w:hAnsi="Calibri" w:cs="Calibri"/>
            <w:color w:val="000000"/>
            <w:lang w:val="en-US" w:eastAsia="fi-FI"/>
          </w:rPr>
          <w:lastRenderedPageBreak/>
          <w:t xml:space="preserve">The collections support unit’s research and are important (e.g. data management and long-term database, archival) for documenting and preservation of specimens for later use, in particular documenting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BioTIME. RU &amp; BD unit synergies strengthen research possibilities.   </w:t>
        </w:r>
      </w:ins>
    </w:p>
    <w:p w14:paraId="506DA4A5" w14:textId="5A975FED" w:rsidR="00C74B52" w:rsidRDefault="00826348" w:rsidP="00826348">
      <w:pPr>
        <w:rPr>
          <w:rFonts w:ascii="Calibri" w:eastAsia="Times New Roman" w:hAnsi="Calibri" w:cs="Calibri"/>
          <w:color w:val="000000"/>
          <w:lang w:val="en-US" w:eastAsia="fi-FI"/>
        </w:rPr>
      </w:pPr>
      <w:ins w:id="380" w:author="Jouni Aspi" w:date="2020-06-14T12:50:00Z">
        <w:r w:rsidRPr="00826348">
          <w:rPr>
            <w:rFonts w:ascii="Calibri" w:eastAsia="Times New Roman" w:hAnsi="Calibri" w:cs="Calibri"/>
            <w:color w:val="000000"/>
            <w:lang w:val="en-US" w:eastAsia="fi-FI"/>
          </w:rPr>
          <w:t>Research training through curriculums of UniOGS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ins>
      <w:commentRangeEnd w:id="376"/>
      <w:ins w:id="381" w:author="Jouni Aspi" w:date="2020-06-14T13:20:00Z">
        <w:r w:rsidR="009B75C3">
          <w:rPr>
            <w:rStyle w:val="Kommentinviite"/>
          </w:rPr>
          <w:commentReference w:id="376"/>
        </w:r>
      </w:ins>
      <w:ins w:id="382" w:author="Jouni Aspi" w:date="2020-06-14T12:50:00Z">
        <w:r w:rsidRPr="00826348">
          <w:rPr>
            <w:rFonts w:ascii="Calibri" w:eastAsia="Times New Roman" w:hAnsi="Calibri" w:cs="Calibri"/>
            <w:color w:val="000000"/>
            <w:lang w:val="en-US" w:eastAsia="fi-FI"/>
          </w:rPr>
          <w:t>.</w:t>
        </w:r>
      </w:ins>
    </w:p>
    <w:p w14:paraId="19523379" w14:textId="77777777" w:rsidR="00C74B52" w:rsidRPr="00197014" w:rsidRDefault="00C74B52" w:rsidP="00C74B52">
      <w:pPr>
        <w:rPr>
          <w:sz w:val="24"/>
          <w:szCs w:val="24"/>
          <w:lang w:val="en-US"/>
        </w:rPr>
      </w:pPr>
    </w:p>
    <w:p w14:paraId="5B763EBE" w14:textId="77777777" w:rsidR="0082786A" w:rsidRDefault="0082786A" w:rsidP="00AF409A">
      <w:pPr>
        <w:rPr>
          <w:lang w:val="en-US"/>
        </w:rPr>
      </w:pPr>
    </w:p>
    <w:p w14:paraId="27303710" w14:textId="19FA928F" w:rsidR="00AF409A" w:rsidRDefault="00CD51F5" w:rsidP="00AF409A">
      <w:pPr>
        <w:rPr>
          <w:lang w:val="en-US"/>
        </w:rPr>
      </w:pPr>
      <w:r w:rsidRPr="00CD51F5">
        <w:rPr>
          <w:lang w:val="en-US"/>
        </w:rPr>
        <w:t xml:space="preserve">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w:t>
      </w:r>
      <w:r>
        <w:rPr>
          <w:lang w:val="en-US"/>
        </w:rPr>
        <w:t>RU</w:t>
      </w:r>
      <w:r w:rsidRPr="00CD51F5">
        <w:rPr>
          <w:lang w:val="en-US"/>
        </w:rPr>
        <w:t xml:space="preserve"> activities to the strategy of the University. The key personnel of </w:t>
      </w:r>
      <w:r>
        <w:rPr>
          <w:lang w:val="en-US"/>
        </w:rPr>
        <w:t>RU</w:t>
      </w:r>
      <w:r w:rsidRPr="00CD51F5">
        <w:rPr>
          <w:lang w:val="en-US"/>
        </w:rPr>
        <w:t xml:space="preserve"> are registered under this focus area</w:t>
      </w:r>
      <w:r>
        <w:rPr>
          <w:lang w:val="en-US"/>
        </w:rPr>
        <w:t>.</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383"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383"/>
    </w:p>
    <w:sectPr w:rsidR="00F30ADB" w:rsidRPr="0096789B" w:rsidSect="00403094">
      <w:headerReference w:type="default" r:id="rId16"/>
      <w:footerReference w:type="even" r:id="rId17"/>
      <w:footerReference w:type="default" r:id="rId18"/>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Maria Väisänen" w:date="2020-06-12T16:04:00Z" w:initials="MV">
    <w:p w14:paraId="1508C734" w14:textId="653A2856" w:rsidR="002F5969" w:rsidRPr="00CC38D7" w:rsidRDefault="002F5969">
      <w:pPr>
        <w:pStyle w:val="Kommentinteksti"/>
        <w:rPr>
          <w:lang w:val="en-US"/>
        </w:rPr>
      </w:pPr>
      <w:r>
        <w:rPr>
          <w:rStyle w:val="Kommentinviite"/>
        </w:rPr>
        <w:annotationRef/>
      </w:r>
      <w:r w:rsidRPr="00CC38D7">
        <w:rPr>
          <w:lang w:val="en-US"/>
        </w:rPr>
        <w:t xml:space="preserve">As part of </w:t>
      </w:r>
      <w:r>
        <w:rPr>
          <w:lang w:val="en-US"/>
        </w:rPr>
        <w:t xml:space="preserve">J. </w:t>
      </w:r>
      <w:r w:rsidRPr="00CC38D7">
        <w:rPr>
          <w:lang w:val="en-US"/>
        </w:rPr>
        <w:t xml:space="preserve">Welker’s chairship </w:t>
      </w:r>
      <w:r>
        <w:rPr>
          <w:lang w:val="en-US"/>
        </w:rPr>
        <w:t xml:space="preserve">project </w:t>
      </w:r>
      <w:r w:rsidRPr="00CC38D7">
        <w:rPr>
          <w:lang w:val="en-US"/>
        </w:rPr>
        <w:t>and the other projects that I’m involved with, I would suggest adding as point vii) global change ecology and biogeochemistry</w:t>
      </w:r>
    </w:p>
  </w:comment>
  <w:comment w:id="2" w:author="Jeffrey Welker" w:date="2020-06-12T16:12:00Z" w:initials="JW">
    <w:p w14:paraId="54479BA9" w14:textId="53498473" w:rsidR="002F5969" w:rsidRPr="00D44747" w:rsidRDefault="002F5969">
      <w:pPr>
        <w:pStyle w:val="Kommentinteksti"/>
        <w:rPr>
          <w:lang w:val="en-GB"/>
        </w:rPr>
      </w:pPr>
      <w:r>
        <w:rPr>
          <w:rStyle w:val="Kommentinviite"/>
        </w:rPr>
        <w:annotationRef/>
      </w:r>
      <w:r w:rsidRPr="00D44747">
        <w:rPr>
          <w:lang w:val="en-GB"/>
        </w:rPr>
        <w:t xml:space="preserve">Yes </w:t>
      </w:r>
      <w:bookmarkStart w:id="4" w:name="_Hlk43021623"/>
      <w:r w:rsidRPr="00D44747">
        <w:rPr>
          <w:lang w:val="en-GB"/>
        </w:rPr>
        <w:t>vii) globla change ecology and biogeochemistry</w:t>
      </w:r>
      <w:bookmarkEnd w:id="4"/>
    </w:p>
  </w:comment>
  <w:comment w:id="11" w:author="Jeffrey Welker" w:date="2020-06-12T16:18:00Z" w:initials="JW">
    <w:p w14:paraId="1E269F5E" w14:textId="76DDC190" w:rsidR="002F5969" w:rsidRPr="00D44747" w:rsidRDefault="002F5969">
      <w:pPr>
        <w:pStyle w:val="Kommentinteksti"/>
        <w:rPr>
          <w:lang w:val="en-GB"/>
        </w:rPr>
      </w:pPr>
      <w:r>
        <w:rPr>
          <w:rStyle w:val="Kommentinviite"/>
        </w:rPr>
        <w:annotationRef/>
      </w:r>
      <w:r w:rsidRPr="00D44747">
        <w:rPr>
          <w:lang w:val="en-GB"/>
        </w:rPr>
        <w:t>The RU is leading a Pan Arctic study of the Arctic’s water isotope cycle and the geochemical fingerprinting of water vapor transport into, out of and within the Arctic Basin, as part of MOSAiC.</w:t>
      </w:r>
    </w:p>
    <w:p w14:paraId="29DD1047" w14:textId="77777777" w:rsidR="002F5969" w:rsidRPr="00D44747" w:rsidRDefault="002F5969">
      <w:pPr>
        <w:pStyle w:val="Kommentinteksti"/>
        <w:rPr>
          <w:lang w:val="en-GB"/>
        </w:rPr>
      </w:pPr>
    </w:p>
    <w:p w14:paraId="242692E3" w14:textId="586169B8" w:rsidR="002F5969" w:rsidRPr="00D44747" w:rsidRDefault="002F5969">
      <w:pPr>
        <w:pStyle w:val="Kommentinteksti"/>
        <w:rPr>
          <w:lang w:val="en-GB"/>
        </w:rPr>
      </w:pPr>
      <w:r w:rsidRPr="00D44747">
        <w:rPr>
          <w:lang w:val="en-GB"/>
        </w:rPr>
        <w:t>The RU is also leading an EU Interact project studying precipitation sources and transport processes with a 25 site, isotopic geochemistry network.</w:t>
      </w:r>
    </w:p>
    <w:p w14:paraId="7EDBFC0D" w14:textId="77777777" w:rsidR="002F5969" w:rsidRPr="00D44747" w:rsidRDefault="002F5969">
      <w:pPr>
        <w:pStyle w:val="Kommentinteksti"/>
        <w:rPr>
          <w:lang w:val="en-GB"/>
        </w:rPr>
      </w:pPr>
    </w:p>
    <w:p w14:paraId="2C21A05F" w14:textId="2B2686B1" w:rsidR="002F5969" w:rsidRPr="00D44747" w:rsidRDefault="002F5969">
      <w:pPr>
        <w:pStyle w:val="Kommentinteksti"/>
        <w:rPr>
          <w:lang w:val="en-GB"/>
        </w:rPr>
      </w:pPr>
      <w:r w:rsidRPr="00D44747">
        <w:rPr>
          <w:lang w:val="en-GB"/>
        </w:rPr>
        <w:t>The RU is also leading a cross-Arctic study of carnivor diets and landscape usea long with comparative studies of reindeer and caribou diets and migration behaviors.</w:t>
      </w:r>
    </w:p>
  </w:comment>
  <w:comment w:id="33" w:author="Jeffrey Welker" w:date="2020-06-12T16:23:00Z" w:initials="JW">
    <w:p w14:paraId="6FE94DD1" w14:textId="1FC3DF01" w:rsidR="002F5969" w:rsidRPr="00D44747" w:rsidRDefault="002F5969">
      <w:pPr>
        <w:pStyle w:val="Kommentinteksti"/>
        <w:rPr>
          <w:lang w:val="en-GB"/>
        </w:rPr>
      </w:pPr>
      <w:r>
        <w:rPr>
          <w:rStyle w:val="Kommentinviite"/>
        </w:rPr>
        <w:annotationRef/>
      </w:r>
      <w:r w:rsidRPr="00D44747">
        <w:rPr>
          <w:lang w:val="en-GB"/>
        </w:rPr>
        <w:t xml:space="preserve">The RU is home to UArctic’s Research Chairship, Dr. Welker, whom is a member of </w:t>
      </w:r>
      <w:bookmarkStart w:id="34" w:name="_Hlk43021757"/>
      <w:r w:rsidRPr="00D44747">
        <w:rPr>
          <w:lang w:val="en-GB"/>
        </w:rPr>
        <w:t xml:space="preserve">the NSF Geosciences Advisory Board and a member of the US Arctic Icebreaker Coordination Committee and serves on the NSF National Ecological Observatrries Atmopheric Program Advisory Panel. </w:t>
      </w:r>
    </w:p>
    <w:bookmarkEnd w:id="34"/>
  </w:comment>
  <w:comment w:id="38" w:author="Maria Väisänen" w:date="2020-06-12T16:34:00Z" w:initials="MV">
    <w:p w14:paraId="344D279A" w14:textId="56E8A134" w:rsidR="002F5969" w:rsidRDefault="002F5969">
      <w:pPr>
        <w:pStyle w:val="Kommentinteksti"/>
        <w:rPr>
          <w:lang w:val="en-US"/>
        </w:rPr>
      </w:pPr>
      <w:r>
        <w:rPr>
          <w:rStyle w:val="Kommentinviite"/>
        </w:rPr>
        <w:annotationRef/>
      </w:r>
      <w:bookmarkStart w:id="39" w:name="_Hlk43021845"/>
      <w:r w:rsidRPr="00E44936">
        <w:rPr>
          <w:lang w:val="en-US"/>
        </w:rPr>
        <w:t>University of Oulu is a</w:t>
      </w:r>
      <w:r>
        <w:rPr>
          <w:lang w:val="en-US"/>
        </w:rPr>
        <w:t xml:space="preserve"> </w:t>
      </w:r>
      <w:r w:rsidRPr="00E44936">
        <w:rPr>
          <w:lang w:val="en-US"/>
        </w:rPr>
        <w:t>par</w:t>
      </w:r>
      <w:r>
        <w:rPr>
          <w:lang w:val="en-US"/>
        </w:rPr>
        <w:t>tner org</w:t>
      </w:r>
      <w:r w:rsidRPr="00E44936">
        <w:rPr>
          <w:lang w:val="en-US"/>
        </w:rPr>
        <w:t>a</w:t>
      </w:r>
      <w:r>
        <w:rPr>
          <w:lang w:val="en-US"/>
        </w:rPr>
        <w:t>n</w:t>
      </w:r>
      <w:r w:rsidRPr="00E44936">
        <w:rPr>
          <w:lang w:val="en-US"/>
        </w:rPr>
        <w:t>ization in the UArctic thematic network ”</w:t>
      </w:r>
      <w:r>
        <w:rPr>
          <w:lang w:val="en-US"/>
        </w:rPr>
        <w:t xml:space="preserve">Thematic Network on Herbivory” </w:t>
      </w:r>
      <w:bookmarkEnd w:id="39"/>
      <w:r w:rsidR="00E54C69">
        <w:fldChar w:fldCharType="begin"/>
      </w:r>
      <w:r w:rsidR="00E54C69" w:rsidRPr="00D44747">
        <w:rPr>
          <w:lang w:val="en-GB"/>
        </w:rPr>
        <w:instrText xml:space="preserve"> HYPERLINK "https://www.uarctic.org/organization/thematic-networks/herbivory/" </w:instrText>
      </w:r>
      <w:r w:rsidR="00E54C69">
        <w:fldChar w:fldCharType="separate"/>
      </w:r>
      <w:r w:rsidRPr="003E1DD6">
        <w:rPr>
          <w:rStyle w:val="Hyperlinkki"/>
          <w:lang w:val="en-US"/>
        </w:rPr>
        <w:t>https://www.uarctic.org/organization/thematic-networks/herbivory/</w:t>
      </w:r>
      <w:r w:rsidR="00E54C69">
        <w:rPr>
          <w:rStyle w:val="Hyperlinkki"/>
          <w:lang w:val="en-US"/>
        </w:rPr>
        <w:fldChar w:fldCharType="end"/>
      </w:r>
    </w:p>
    <w:p w14:paraId="52BBEACB" w14:textId="5F718FDF" w:rsidR="002F5969" w:rsidRPr="00E44936" w:rsidRDefault="002F5969">
      <w:pPr>
        <w:pStyle w:val="Kommentinteksti"/>
        <w:rPr>
          <w:lang w:val="en-US"/>
        </w:rPr>
      </w:pPr>
      <w:r>
        <w:rPr>
          <w:lang w:val="en-US"/>
        </w:rPr>
        <w:t xml:space="preserve">In the network, we are currently applying “new project deliverables” from Arctic Science Ministerial and, in general, this network is aimed at designing international research projects, citizen science and education. </w:t>
      </w:r>
    </w:p>
  </w:comment>
  <w:comment w:id="91" w:author="Sami Kivelä" w:date="2020-06-12T14:40:00Z" w:initials="SK">
    <w:p w14:paraId="41588FC6" w14:textId="1CAA1674" w:rsidR="002F5969" w:rsidRPr="00197014" w:rsidRDefault="002F5969">
      <w:pPr>
        <w:pStyle w:val="Kommentinteksti"/>
        <w:rPr>
          <w:lang w:val="en-US"/>
        </w:rPr>
      </w:pPr>
      <w:r>
        <w:rPr>
          <w:rStyle w:val="Kommentinviite"/>
        </w:rPr>
        <w:annotationRef/>
      </w:r>
      <w:r w:rsidRPr="00197014">
        <w:rPr>
          <w:lang w:val="en-US"/>
        </w:rPr>
        <w:t xml:space="preserve">I am not sure if this fills the requirements, but we have elaborated theory of insect life history evolution in relation to seasonality by using a multi-trait approach </w:t>
      </w:r>
      <w:r>
        <w:rPr>
          <w:lang w:val="en-US"/>
        </w:rPr>
        <w:t>that allows both genetic evolution and phenotypic plasticity, while</w:t>
      </w:r>
      <w:r w:rsidRPr="00197014">
        <w:rPr>
          <w:lang w:val="en-US"/>
        </w:rPr>
        <w:t xml:space="preserve"> </w:t>
      </w:r>
      <w:r>
        <w:rPr>
          <w:lang w:val="en-US"/>
        </w:rPr>
        <w:t>addressing the effects of environmental stochasticity. This is “new” in the sense that it extends the earlier theory to a more holistic direction, and incorporates developmental plasticity into the analysis.</w:t>
      </w:r>
    </w:p>
  </w:comment>
  <w:comment w:id="112" w:author="Jeffrey Welker" w:date="2020-06-12T16:34:00Z" w:initials="JW">
    <w:p w14:paraId="5D24634D" w14:textId="6061BD70" w:rsidR="002F5969" w:rsidRPr="00D44747" w:rsidRDefault="002F5969">
      <w:pPr>
        <w:pStyle w:val="Kommentinteksti"/>
        <w:rPr>
          <w:lang w:val="en-GB"/>
        </w:rPr>
      </w:pPr>
      <w:r>
        <w:rPr>
          <w:rStyle w:val="Kommentinviite"/>
        </w:rPr>
        <w:annotationRef/>
      </w:r>
      <w:r w:rsidRPr="00D44747">
        <w:rPr>
          <w:lang w:val="en-GB"/>
        </w:rPr>
        <w:t>For the first time our research has shown that polar bear tissue Hg may be increasing , not due to greater emissions but to greater recycling of Hg in the Barents region (Lippold et al. 2020)</w:t>
      </w:r>
    </w:p>
    <w:p w14:paraId="4938AB2E" w14:textId="77777777" w:rsidR="002F5969" w:rsidRPr="00D44747" w:rsidRDefault="002F5969">
      <w:pPr>
        <w:pStyle w:val="Kommentinteksti"/>
        <w:rPr>
          <w:lang w:val="en-GB"/>
        </w:rPr>
      </w:pPr>
    </w:p>
    <w:p w14:paraId="1E0BE6D8" w14:textId="49A3ABDC" w:rsidR="002F5969" w:rsidRPr="00D44747" w:rsidRDefault="002F5969">
      <w:pPr>
        <w:pStyle w:val="Kommentinteksti"/>
        <w:rPr>
          <w:lang w:val="en-GB"/>
        </w:rPr>
      </w:pPr>
      <w:r w:rsidRPr="00D44747">
        <w:rPr>
          <w:lang w:val="en-GB"/>
        </w:rPr>
        <w:t>Our group has shown that the margins of the NW Greenland Icesheet are thinning at unprecidented rates and that the isotope stratrigy of the ice, reflects climate changes over the past 50,000 years (MacGreggor et al. 2020)</w:t>
      </w:r>
    </w:p>
    <w:p w14:paraId="534C652B" w14:textId="77777777" w:rsidR="002F5969" w:rsidRPr="00D44747" w:rsidRDefault="002F5969">
      <w:pPr>
        <w:pStyle w:val="Kommentinteksti"/>
        <w:rPr>
          <w:lang w:val="en-GB"/>
        </w:rPr>
      </w:pPr>
    </w:p>
    <w:p w14:paraId="34D217BC" w14:textId="542B23EE" w:rsidR="002F5969" w:rsidRPr="00D44747" w:rsidRDefault="002F5969">
      <w:pPr>
        <w:pStyle w:val="Kommentinteksti"/>
        <w:rPr>
          <w:lang w:val="en-GB"/>
        </w:rPr>
      </w:pPr>
      <w:r w:rsidRPr="00D44747">
        <w:rPr>
          <w:lang w:val="en-GB"/>
        </w:rPr>
        <w:t>Our group has shown that across the entire Arctic and Boreal region, winter C emissions are the cornerstone of annual C budgets and will increas</w:t>
      </w:r>
      <w:r w:rsidR="008F5DFC" w:rsidRPr="00D44747">
        <w:rPr>
          <w:lang w:val="en-GB"/>
        </w:rPr>
        <w:t>e with no change in greenhouse g</w:t>
      </w:r>
      <w:r w:rsidRPr="00D44747">
        <w:rPr>
          <w:lang w:val="en-GB"/>
        </w:rPr>
        <w:t>as emissions (Natali et al. 2019)</w:t>
      </w:r>
    </w:p>
    <w:p w14:paraId="2704E406" w14:textId="77777777" w:rsidR="002F5969" w:rsidRPr="00D44747" w:rsidRDefault="002F5969">
      <w:pPr>
        <w:pStyle w:val="Kommentinteksti"/>
        <w:rPr>
          <w:lang w:val="en-GB"/>
        </w:rPr>
      </w:pPr>
    </w:p>
    <w:p w14:paraId="01AC9080" w14:textId="77777777" w:rsidR="002F5969" w:rsidRPr="00D44747" w:rsidRDefault="002F5969">
      <w:pPr>
        <w:pStyle w:val="Kommentinteksti"/>
        <w:rPr>
          <w:lang w:val="en-GB"/>
        </w:rPr>
      </w:pPr>
    </w:p>
    <w:p w14:paraId="1C861F0B" w14:textId="77777777" w:rsidR="002F5969" w:rsidRPr="00D44747" w:rsidRDefault="002F5969">
      <w:pPr>
        <w:pStyle w:val="Kommentinteksti"/>
        <w:rPr>
          <w:lang w:val="en-GB"/>
        </w:rPr>
      </w:pPr>
    </w:p>
  </w:comment>
  <w:comment w:id="113" w:author="Jouni Aspi" w:date="2020-06-14T13:16:00Z" w:initials="JA">
    <w:p w14:paraId="1A514E15" w14:textId="77777777" w:rsidR="00FD6561" w:rsidRDefault="00FD6561" w:rsidP="00FD6561">
      <w:pPr>
        <w:rPr>
          <w:lang w:val="en-US"/>
        </w:rPr>
      </w:pPr>
      <w:r>
        <w:rPr>
          <w:rStyle w:val="Kommentinviite"/>
        </w:rPr>
        <w:annotationRef/>
      </w:r>
      <w:r>
        <w:rPr>
          <w:lang w:val="en-US"/>
        </w:rPr>
        <w:t>Some examples if space allows and it fits the big picture</w:t>
      </w:r>
      <w:r>
        <w:rPr>
          <w:lang w:val="en-US"/>
        </w:rPr>
        <w:br/>
      </w:r>
      <w:r>
        <w:rPr>
          <w:lang w:val="en-US"/>
        </w:rPr>
        <w:br/>
      </w:r>
      <w:r w:rsidRPr="000514A2">
        <w:rPr>
          <w:lang w:val="en-US"/>
        </w:rPr>
        <w:t>We have advanced understanding o</w:t>
      </w:r>
      <w:r>
        <w:rPr>
          <w:lang w:val="en-US"/>
        </w:rPr>
        <w:t>f analogous evolutionary processes at different hierarchical levels (societies and individuals)</w:t>
      </w:r>
    </w:p>
    <w:p w14:paraId="3C2D4A9B" w14:textId="77777777" w:rsidR="00FD6561" w:rsidRDefault="00FD6561" w:rsidP="00FD6561">
      <w:pPr>
        <w:rPr>
          <w:lang w:val="en-US"/>
        </w:rPr>
      </w:pPr>
      <w:r w:rsidRPr="000514A2">
        <w:rPr>
          <w:lang w:val="en-US"/>
        </w:rPr>
        <w:t>https://royalsocietypublishing.org/doi/10.1098/rspb.2020.0635</w:t>
      </w:r>
    </w:p>
    <w:p w14:paraId="2759B4AC" w14:textId="295CF6D5" w:rsidR="00FD6561" w:rsidRPr="00FD6561" w:rsidRDefault="00FD6561" w:rsidP="00FD6561">
      <w:pPr>
        <w:pStyle w:val="Kommentinteksti"/>
        <w:rPr>
          <w:lang w:val="en-GB"/>
        </w:rPr>
      </w:pPr>
      <w:r>
        <w:rPr>
          <w:lang w:val="en-US"/>
        </w:rPr>
        <w:br/>
      </w:r>
      <w:r>
        <w:rPr>
          <w:lang w:val="en-US"/>
        </w:rPr>
        <w:br/>
        <w:t>we have demonstrated convergence in the genomics of colony cohesion and division of labour in social insects</w:t>
      </w:r>
      <w:r>
        <w:rPr>
          <w:lang w:val="en-US"/>
        </w:rPr>
        <w:br/>
      </w:r>
      <w:r w:rsidRPr="000514A2">
        <w:rPr>
          <w:rFonts w:ascii="Times New Roman" w:eastAsia="Times New Roman" w:hAnsi="Times New Roman" w:cs="Times New Roman"/>
          <w:sz w:val="24"/>
          <w:szCs w:val="24"/>
          <w:lang w:val="en-US" w:eastAsia="fi-FI"/>
        </w:rPr>
        <w:t xml:space="preserve">Holman, L., Helanterä, H., Trontti, K., &amp; Mikheyev, A. S. (2019). Comparative transcriptomics of social insect queen pheromones. </w:t>
      </w:r>
      <w:r w:rsidRPr="000514A2">
        <w:rPr>
          <w:rFonts w:ascii="Times New Roman" w:eastAsia="Times New Roman" w:hAnsi="Times New Roman" w:cs="Times New Roman"/>
          <w:i/>
          <w:iCs/>
          <w:sz w:val="24"/>
          <w:szCs w:val="24"/>
          <w:lang w:val="en-US" w:eastAsia="fi-FI"/>
        </w:rPr>
        <w:t>Nature communications</w:t>
      </w:r>
      <w:r w:rsidRPr="000514A2">
        <w:rPr>
          <w:rFonts w:ascii="Times New Roman" w:eastAsia="Times New Roman" w:hAnsi="Times New Roman" w:cs="Times New Roman"/>
          <w:sz w:val="24"/>
          <w:szCs w:val="24"/>
          <w:lang w:val="en-US" w:eastAsia="fi-FI"/>
        </w:rPr>
        <w:t xml:space="preserve">, </w:t>
      </w:r>
      <w:r w:rsidRPr="000514A2">
        <w:rPr>
          <w:rFonts w:ascii="Times New Roman" w:eastAsia="Times New Roman" w:hAnsi="Times New Roman" w:cs="Times New Roman"/>
          <w:i/>
          <w:iCs/>
          <w:sz w:val="24"/>
          <w:szCs w:val="24"/>
          <w:lang w:val="en-US" w:eastAsia="fi-FI"/>
        </w:rPr>
        <w:t>10</w:t>
      </w:r>
      <w:r w:rsidRPr="000514A2">
        <w:rPr>
          <w:rFonts w:ascii="Times New Roman" w:eastAsia="Times New Roman" w:hAnsi="Times New Roman" w:cs="Times New Roman"/>
          <w:sz w:val="24"/>
          <w:szCs w:val="24"/>
          <w:lang w:val="en-US" w:eastAsia="fi-FI"/>
        </w:rPr>
        <w:t>(1), 1-12.</w:t>
      </w:r>
      <w:r>
        <w:rPr>
          <w:rFonts w:ascii="Times New Roman" w:eastAsia="Times New Roman" w:hAnsi="Times New Roman" w:cs="Times New Roman"/>
          <w:sz w:val="24"/>
          <w:szCs w:val="24"/>
          <w:lang w:val="en-US" w:eastAsia="fi-FI"/>
        </w:rPr>
        <w:br/>
      </w:r>
      <w:r>
        <w:rPr>
          <w:rFonts w:ascii="Times New Roman" w:eastAsia="Times New Roman" w:hAnsi="Times New Roman" w:cs="Times New Roman"/>
          <w:sz w:val="24"/>
          <w:szCs w:val="24"/>
          <w:lang w:val="en-US" w:eastAsia="fi-FI"/>
        </w:rPr>
        <w:br/>
      </w:r>
      <w:r w:rsidRPr="00FD6561">
        <w:rPr>
          <w:lang w:val="en-GB"/>
        </w:rPr>
        <w:t>H</w:t>
      </w:r>
      <w:r>
        <w:rPr>
          <w:lang w:val="en-GB"/>
        </w:rPr>
        <w:t>eikin kommentti</w:t>
      </w:r>
    </w:p>
  </w:comment>
  <w:comment w:id="153" w:author="Maria Väisänen" w:date="2020-06-12T16:09:00Z" w:initials="MV">
    <w:p w14:paraId="06CC5367" w14:textId="03C2863B" w:rsidR="002F5969" w:rsidRDefault="002F5969">
      <w:pPr>
        <w:pStyle w:val="Kommentinteksti"/>
        <w:rPr>
          <w:lang w:val="en-US"/>
        </w:rPr>
      </w:pPr>
      <w:r>
        <w:rPr>
          <w:rStyle w:val="Kommentinviite"/>
        </w:rPr>
        <w:annotationRef/>
      </w:r>
      <w:r>
        <w:rPr>
          <w:lang w:val="en-US"/>
        </w:rPr>
        <w:t>Could be added, if space is not limiting:</w:t>
      </w:r>
    </w:p>
    <w:p w14:paraId="59A9DE9E" w14:textId="6330E5AC" w:rsidR="002F5969" w:rsidRPr="00527887" w:rsidRDefault="002F5969">
      <w:pPr>
        <w:pStyle w:val="Kommentinteksti"/>
        <w:rPr>
          <w:lang w:val="en-US"/>
        </w:rPr>
      </w:pPr>
      <w:bookmarkStart w:id="154" w:name="_Hlk43022814"/>
      <w:r w:rsidRPr="00527887">
        <w:rPr>
          <w:lang w:val="en-US"/>
        </w:rPr>
        <w:t xml:space="preserve">For the first time, our research showed that changes in grazing pressure can dictate the consequences of climate warming on </w:t>
      </w:r>
      <w:r>
        <w:rPr>
          <w:lang w:val="en-US"/>
        </w:rPr>
        <w:t xml:space="preserve">carbon </w:t>
      </w:r>
      <w:r w:rsidRPr="00527887">
        <w:rPr>
          <w:lang w:val="en-US"/>
        </w:rPr>
        <w:t>balance of tundra ecosystems (Väisänen, Ylänne</w:t>
      </w:r>
      <w:r>
        <w:rPr>
          <w:lang w:val="en-US"/>
        </w:rPr>
        <w:t xml:space="preserve">, Kaarlejärvi </w:t>
      </w:r>
      <w:r w:rsidRPr="00527887">
        <w:rPr>
          <w:lang w:val="en-US"/>
        </w:rPr>
        <w:t xml:space="preserve"> et al. </w:t>
      </w:r>
      <w:r>
        <w:rPr>
          <w:lang w:val="en-US"/>
        </w:rPr>
        <w:t>2014). We also shoed that grazing can alter the mechanisms behind climate warming induced tundra soil carbon loss (Ylänne, Kaarlejärvi, Väisänen et al. 2019). We are now extending the study of these grazer-climate change interactions on boreal forest and peatland ecosystems</w:t>
      </w:r>
      <w:bookmarkEnd w:id="154"/>
      <w:r>
        <w:rPr>
          <w:lang w:val="en-US"/>
        </w:rPr>
        <w:t>.</w:t>
      </w:r>
    </w:p>
  </w:comment>
  <w:comment w:id="208" w:author="Anna Maria Pirttilä" w:date="2020-06-13T00:30:00Z" w:initials="AMP">
    <w:p w14:paraId="48E1B9CE" w14:textId="0A1DA194" w:rsidR="002F5969" w:rsidRPr="0083014C" w:rsidRDefault="002F5969">
      <w:pPr>
        <w:pStyle w:val="Kommentinteksti"/>
        <w:rPr>
          <w:lang w:val="en-US"/>
        </w:rPr>
      </w:pPr>
      <w:r>
        <w:rPr>
          <w:rStyle w:val="Kommentinviite"/>
        </w:rPr>
        <w:annotationRef/>
      </w:r>
      <w:r w:rsidRPr="0083014C">
        <w:rPr>
          <w:lang w:val="en-US"/>
        </w:rPr>
        <w:t xml:space="preserve">For me the reason is </w:t>
      </w:r>
      <w:r>
        <w:rPr>
          <w:lang w:val="en-US"/>
        </w:rPr>
        <w:t>that EU funding is very laborious and bureaucratic to my experience</w:t>
      </w:r>
    </w:p>
  </w:comment>
  <w:comment w:id="253" w:author="Jouni Aspi" w:date="2020-06-14T12:46:00Z" w:initials="JA">
    <w:p w14:paraId="29FE1D84" w14:textId="77777777" w:rsidR="00793FF5" w:rsidRPr="00771EC3" w:rsidRDefault="00793FF5" w:rsidP="00793FF5">
      <w:pPr>
        <w:rPr>
          <w:lang w:val="en-US"/>
        </w:rPr>
      </w:pPr>
      <w:r>
        <w:rPr>
          <w:rStyle w:val="Kommentinviite"/>
        </w:rPr>
        <w:annotationRef/>
      </w:r>
      <w:r>
        <w:rPr>
          <w:color w:val="FF0000"/>
          <w:lang w:val="en-US"/>
        </w:rPr>
        <w:t>on methodological development for Statistical Genomics and application of machine learning methods in genetics and validation of e.g genetic conservations units.</w:t>
      </w:r>
    </w:p>
    <w:p w14:paraId="6B2574DE" w14:textId="79A32C19" w:rsidR="00793FF5" w:rsidRPr="00793FF5" w:rsidRDefault="00793FF5">
      <w:pPr>
        <w:pStyle w:val="Kommentinteksti"/>
        <w:rPr>
          <w:lang w:val="en-US"/>
        </w:rPr>
      </w:pPr>
      <w:r>
        <w:rPr>
          <w:lang w:val="en-US"/>
        </w:rPr>
        <w:t>Tanjan kommennti</w:t>
      </w:r>
    </w:p>
  </w:comment>
  <w:comment w:id="308" w:author="Jouni Aspi" w:date="2020-06-14T13:19:00Z" w:initials="JA">
    <w:p w14:paraId="50190C47" w14:textId="2B0E45AC" w:rsidR="00FD6561" w:rsidRPr="00FD6561" w:rsidRDefault="00FD6561">
      <w:pPr>
        <w:pStyle w:val="Kommentinteksti"/>
        <w:rPr>
          <w:lang w:val="en-GB"/>
        </w:rPr>
      </w:pPr>
      <w:r>
        <w:rPr>
          <w:rStyle w:val="Kommentinviite"/>
        </w:rPr>
        <w:annotationRef/>
      </w:r>
      <w:r w:rsidRPr="00FD6561">
        <w:rPr>
          <w:lang w:val="en-GB"/>
        </w:rPr>
        <w:t xml:space="preserve">Heikki commented: </w:t>
      </w:r>
      <w:r w:rsidRPr="00C57044">
        <w:rPr>
          <w:lang w:val="en-US"/>
        </w:rPr>
        <w:t>Would hte number of i</w:t>
      </w:r>
      <w:r>
        <w:rPr>
          <w:lang w:val="en-US"/>
        </w:rPr>
        <w:t>nternational PhD students be worth mentioning?</w:t>
      </w:r>
    </w:p>
  </w:comment>
  <w:comment w:id="318" w:author="Sami Kivelä" w:date="2020-06-12T15:41:00Z" w:initials="SK">
    <w:p w14:paraId="7C80B719" w14:textId="2E3CB4EC" w:rsidR="002F5969" w:rsidRPr="002E31AF" w:rsidRDefault="002F5969">
      <w:pPr>
        <w:pStyle w:val="Kommentinteksti"/>
        <w:rPr>
          <w:lang w:val="en-US"/>
        </w:rPr>
      </w:pPr>
      <w:r>
        <w:rPr>
          <w:rStyle w:val="Kommentinviite"/>
        </w:rPr>
        <w:annotationRef/>
      </w:r>
      <w:r w:rsidRPr="002E31AF">
        <w:rPr>
          <w:lang w:val="en-US"/>
        </w:rPr>
        <w:t xml:space="preserve">Would it be worth being bold and aiming to be the leading research unit </w:t>
      </w:r>
      <w:r>
        <w:rPr>
          <w:lang w:val="en-US"/>
        </w:rPr>
        <w:t xml:space="preserve">in northern/arctic </w:t>
      </w:r>
      <w:r w:rsidRPr="002E31AF">
        <w:rPr>
          <w:lang w:val="en-US"/>
        </w:rPr>
        <w:t>biodiversity and environmental change research</w:t>
      </w:r>
      <w:r>
        <w:rPr>
          <w:lang w:val="en-US"/>
        </w:rPr>
        <w:t xml:space="preserve"> </w:t>
      </w:r>
      <w:r w:rsidRPr="002E31AF">
        <w:rPr>
          <w:lang w:val="en-US"/>
        </w:rPr>
        <w:t>in Finland?</w:t>
      </w:r>
    </w:p>
  </w:comment>
  <w:comment w:id="319" w:author="Sami Kivelä" w:date="2020-06-12T15:08:00Z" w:initials="SK">
    <w:p w14:paraId="3963FE12" w14:textId="255BA469" w:rsidR="002F5969" w:rsidRPr="002B1C0D" w:rsidRDefault="002F5969">
      <w:pPr>
        <w:pStyle w:val="Kommentinteksti"/>
        <w:rPr>
          <w:lang w:val="en-US"/>
        </w:rPr>
      </w:pPr>
      <w:r>
        <w:rPr>
          <w:rStyle w:val="Kommentinviite"/>
        </w:rPr>
        <w:annotationRef/>
      </w:r>
      <w:r>
        <w:rPr>
          <w:lang w:val="en-US"/>
        </w:rPr>
        <w:t xml:space="preserve">Here are </w:t>
      </w:r>
      <w:r w:rsidRPr="002B1C0D">
        <w:rPr>
          <w:lang w:val="en-US"/>
        </w:rPr>
        <w:t xml:space="preserve">suggestions of </w:t>
      </w:r>
      <w:bookmarkStart w:id="320" w:name="_Hlk43023400"/>
      <w:r>
        <w:rPr>
          <w:lang w:val="en-US"/>
        </w:rPr>
        <w:t>development targets in the research activity (the maximum is five points, but there is no need to include that many)</w:t>
      </w:r>
      <w:r w:rsidRPr="002B1C0D">
        <w:rPr>
          <w:lang w:val="en-US"/>
        </w:rPr>
        <w:t>:</w:t>
      </w:r>
    </w:p>
    <w:p w14:paraId="3EB469F7" w14:textId="77777777" w:rsidR="002F5969" w:rsidRDefault="002F5969" w:rsidP="002B1C0D">
      <w:pPr>
        <w:pStyle w:val="Kommentinteksti"/>
        <w:numPr>
          <w:ilvl w:val="0"/>
          <w:numId w:val="35"/>
        </w:numPr>
        <w:rPr>
          <w:lang w:val="en-US"/>
        </w:rPr>
      </w:pPr>
      <w:r>
        <w:rPr>
          <w:lang w:val="en-US"/>
        </w:rPr>
        <w:t xml:space="preserve"> Keeping up with the development of cutting-edge methodologies (statistical, molecular, computational), and even contributing to the development of those methods.</w:t>
      </w:r>
    </w:p>
    <w:p w14:paraId="2D79E097" w14:textId="24450041" w:rsidR="002F5969" w:rsidRPr="00E14C1E" w:rsidRDefault="002F5969" w:rsidP="00E14C1E">
      <w:pPr>
        <w:pStyle w:val="Kommentinteksti"/>
        <w:numPr>
          <w:ilvl w:val="0"/>
          <w:numId w:val="35"/>
        </w:numPr>
        <w:rPr>
          <w:lang w:val="en-US"/>
        </w:rPr>
      </w:pPr>
      <w:r>
        <w:rPr>
          <w:lang w:val="en-US"/>
        </w:rPr>
        <w:t xml:space="preserve"> Using the multidisciplinary approach and combining empirical and theoretical methods to reach better and comprehensive understanding of the studied phenomena.</w:t>
      </w:r>
    </w:p>
    <w:bookmarkEnd w:id="320"/>
  </w:comment>
  <w:comment w:id="344" w:author="Jouni Aspi" w:date="2020-06-14T13:21:00Z" w:initials="JA">
    <w:p w14:paraId="2B12A23C" w14:textId="7F5AB8AA" w:rsidR="009B75C3" w:rsidRDefault="009B75C3">
      <w:pPr>
        <w:pStyle w:val="Kommentinteksti"/>
      </w:pPr>
      <w:r>
        <w:rPr>
          <w:rStyle w:val="Kommentinviite"/>
        </w:rPr>
        <w:annotationRef/>
      </w:r>
      <w:r>
        <w:t>Sami</w:t>
      </w:r>
    </w:p>
  </w:comment>
  <w:comment w:id="348" w:author="Jouni Aspi" w:date="2020-06-14T13:21:00Z" w:initials="JA">
    <w:p w14:paraId="566B600C" w14:textId="1DEFE99F" w:rsidR="009B75C3" w:rsidRDefault="009B75C3">
      <w:pPr>
        <w:pStyle w:val="Kommentinteksti"/>
      </w:pPr>
      <w:r>
        <w:rPr>
          <w:rStyle w:val="Kommentinviite"/>
        </w:rPr>
        <w:annotationRef/>
      </w:r>
      <w:r>
        <w:t>Risto</w:t>
      </w:r>
    </w:p>
  </w:comment>
  <w:comment w:id="354" w:author="Jouni Aspi" w:date="2020-06-14T13:21:00Z" w:initials="JA">
    <w:p w14:paraId="17E23D06" w14:textId="7A2C4084" w:rsidR="009B75C3" w:rsidRDefault="009B75C3">
      <w:pPr>
        <w:pStyle w:val="Kommentinteksti"/>
      </w:pPr>
      <w:r>
        <w:rPr>
          <w:rStyle w:val="Kommentinviite"/>
        </w:rPr>
        <w:annotationRef/>
      </w:r>
      <w:r>
        <w:t>Hely</w:t>
      </w:r>
    </w:p>
  </w:comment>
  <w:comment w:id="363" w:author="Jouni Aspi" w:date="2020-06-14T13:19:00Z" w:initials="JA">
    <w:p w14:paraId="2430A4A5" w14:textId="6F8FEEC4" w:rsidR="006519B0" w:rsidRDefault="006519B0">
      <w:pPr>
        <w:pStyle w:val="Kommentinteksti"/>
      </w:pPr>
      <w:r>
        <w:rPr>
          <w:rStyle w:val="Kommentinviite"/>
        </w:rPr>
        <w:annotationRef/>
      </w:r>
      <w:r>
        <w:t>Riston tekstiä</w:t>
      </w:r>
    </w:p>
  </w:comment>
  <w:comment w:id="372" w:author="Maria Väisänen" w:date="2020-06-12T16:27:00Z" w:initials="MV">
    <w:p w14:paraId="3D050C05" w14:textId="51F1812A" w:rsidR="002F5969" w:rsidRPr="00F20F64" w:rsidRDefault="002F5969">
      <w:pPr>
        <w:pStyle w:val="Kommentinteksti"/>
        <w:rPr>
          <w:lang w:val="en-US"/>
        </w:rPr>
      </w:pPr>
      <w:r>
        <w:rPr>
          <w:rStyle w:val="Kommentinviite"/>
        </w:rPr>
        <w:annotationRef/>
      </w:r>
      <w:r w:rsidRPr="00F20F64">
        <w:rPr>
          <w:lang w:val="en-US"/>
        </w:rPr>
        <w:t>Maybe already embedde</w:t>
      </w:r>
      <w:r>
        <w:rPr>
          <w:lang w:val="en-US"/>
        </w:rPr>
        <w:t>d in this statement, but it wou</w:t>
      </w:r>
      <w:r w:rsidRPr="00F20F64">
        <w:rPr>
          <w:lang w:val="en-US"/>
        </w:rPr>
        <w:t>l</w:t>
      </w:r>
      <w:r>
        <w:rPr>
          <w:lang w:val="en-US"/>
        </w:rPr>
        <w:t>d</w:t>
      </w:r>
      <w:r w:rsidRPr="00F20F64">
        <w:rPr>
          <w:lang w:val="en-US"/>
        </w:rPr>
        <w:t xml:space="preserve"> be great to see RU to have </w:t>
      </w:r>
      <w:r>
        <w:rPr>
          <w:lang w:val="en-US"/>
        </w:rPr>
        <w:t xml:space="preserve">a </w:t>
      </w:r>
      <w:r w:rsidRPr="00F20F64">
        <w:rPr>
          <w:lang w:val="en-US"/>
        </w:rPr>
        <w:t>strong</w:t>
      </w:r>
      <w:r>
        <w:rPr>
          <w:lang w:val="en-US"/>
        </w:rPr>
        <w:t>er focus on</w:t>
      </w:r>
      <w:r w:rsidRPr="00F20F64">
        <w:rPr>
          <w:lang w:val="en-US"/>
        </w:rPr>
        <w:t xml:space="preserve"> </w:t>
      </w:r>
      <w:r>
        <w:rPr>
          <w:lang w:val="en-US"/>
        </w:rPr>
        <w:t xml:space="preserve">research in </w:t>
      </w:r>
      <w:r w:rsidRPr="00F20F64">
        <w:rPr>
          <w:lang w:val="en-US"/>
        </w:rPr>
        <w:t>plant /</w:t>
      </w:r>
      <w:r>
        <w:rPr>
          <w:lang w:val="en-US"/>
        </w:rPr>
        <w:t xml:space="preserve"> soil / </w:t>
      </w:r>
      <w:r w:rsidRPr="00F20F64">
        <w:rPr>
          <w:lang w:val="en-US"/>
        </w:rPr>
        <w:t>ecosystem ecology</w:t>
      </w:r>
      <w:r>
        <w:rPr>
          <w:lang w:val="en-US"/>
        </w:rPr>
        <w:t xml:space="preserve"> combining trophic interactions and key ecosystem processes and services. </w:t>
      </w:r>
    </w:p>
  </w:comment>
  <w:comment w:id="376" w:author="Jouni Aspi" w:date="2020-06-14T13:20:00Z" w:initials="JA">
    <w:p w14:paraId="06EC2696" w14:textId="38E7AE33" w:rsidR="009B75C3" w:rsidRDefault="009B75C3">
      <w:pPr>
        <w:pStyle w:val="Kommentinteksti"/>
      </w:pPr>
      <w:r>
        <w:rPr>
          <w:rStyle w:val="Kommentinviite"/>
        </w:rPr>
        <w:annotationRef/>
      </w:r>
      <w:r>
        <w:t>Riston tekstä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08C734" w15:done="0"/>
  <w15:commentEx w15:paraId="54479BA9" w15:done="0"/>
  <w15:commentEx w15:paraId="2C21A05F" w15:done="0"/>
  <w15:commentEx w15:paraId="6FE94DD1" w15:done="0"/>
  <w15:commentEx w15:paraId="52BBEACB" w15:done="0"/>
  <w15:commentEx w15:paraId="41588FC6" w15:done="0"/>
  <w15:commentEx w15:paraId="1C861F0B" w15:done="0"/>
  <w15:commentEx w15:paraId="2759B4AC" w15:done="0"/>
  <w15:commentEx w15:paraId="59A9DE9E" w15:done="0"/>
  <w15:commentEx w15:paraId="48E1B9CE" w15:done="0"/>
  <w15:commentEx w15:paraId="6B2574DE" w15:done="0"/>
  <w15:commentEx w15:paraId="50190C47" w15:done="0"/>
  <w15:commentEx w15:paraId="7C80B719" w15:done="0"/>
  <w15:commentEx w15:paraId="2D79E097" w15:done="0"/>
  <w15:commentEx w15:paraId="2B12A23C" w15:done="0"/>
  <w15:commentEx w15:paraId="566B600C" w15:done="0"/>
  <w15:commentEx w15:paraId="17E23D06" w15:done="0"/>
  <w15:commentEx w15:paraId="2430A4A5" w15:done="0"/>
  <w15:commentEx w15:paraId="3D050C05" w15:done="0"/>
  <w15:commentEx w15:paraId="06EC2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193" w16cex:dateUtc="2020-06-14T10:16:00Z"/>
  <w16cex:commentExtensible w16cex:durableId="228E9CC3" w16cex:dateUtc="2020-06-12T21:30:00Z"/>
  <w16cex:commentExtensible w16cex:durableId="22909ABB" w16cex:dateUtc="2020-06-14T09:46:00Z"/>
  <w16cex:commentExtensible w16cex:durableId="2290A249" w16cex:dateUtc="2020-06-14T10:19:00Z"/>
  <w16cex:commentExtensible w16cex:durableId="2290A2C0" w16cex:dateUtc="2020-06-14T10:21:00Z"/>
  <w16cex:commentExtensible w16cex:durableId="2290A2D5" w16cex:dateUtc="2020-06-14T10:21:00Z"/>
  <w16cex:commentExtensible w16cex:durableId="2290A2DD" w16cex:dateUtc="2020-06-14T10:21:00Z"/>
  <w16cex:commentExtensible w16cex:durableId="2290A27D" w16cex:dateUtc="2020-06-14T10:19: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08C734" w16cid:durableId="228E5397"/>
  <w16cid:commentId w16cid:paraId="54479BA9" w16cid:durableId="229074C1"/>
  <w16cid:commentId w16cid:paraId="2C21A05F" w16cid:durableId="229074C2"/>
  <w16cid:commentId w16cid:paraId="6FE94DD1" w16cid:durableId="229074C3"/>
  <w16cid:commentId w16cid:paraId="52BBEACB" w16cid:durableId="228E5398"/>
  <w16cid:commentId w16cid:paraId="41588FC6" w16cid:durableId="228E5399"/>
  <w16cid:commentId w16cid:paraId="1C861F0B" w16cid:durableId="229074C6"/>
  <w16cid:commentId w16cid:paraId="2759B4AC" w16cid:durableId="2290A193"/>
  <w16cid:commentId w16cid:paraId="59A9DE9E" w16cid:durableId="228E539A"/>
  <w16cid:commentId w16cid:paraId="48E1B9CE" w16cid:durableId="228E9CC3"/>
  <w16cid:commentId w16cid:paraId="6B2574DE" w16cid:durableId="22909ABB"/>
  <w16cid:commentId w16cid:paraId="50190C47" w16cid:durableId="2290A249"/>
  <w16cid:commentId w16cid:paraId="7C80B719" w16cid:durableId="228E539B"/>
  <w16cid:commentId w16cid:paraId="2D79E097" w16cid:durableId="228E539C"/>
  <w16cid:commentId w16cid:paraId="2B12A23C" w16cid:durableId="2290A2C0"/>
  <w16cid:commentId w16cid:paraId="566B600C" w16cid:durableId="2290A2D5"/>
  <w16cid:commentId w16cid:paraId="17E23D06" w16cid:durableId="2290A2DD"/>
  <w16cid:commentId w16cid:paraId="2430A4A5" w16cid:durableId="2290A27D"/>
  <w16cid:commentId w16cid:paraId="3D050C05" w16cid:durableId="228E539D"/>
  <w16cid:commentId w16cid:paraId="06EC2696" w16cid:durableId="2290A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3F62C" w14:textId="77777777" w:rsidR="00D77299" w:rsidRDefault="00D77299" w:rsidP="00806486">
      <w:pPr>
        <w:spacing w:after="0" w:line="240" w:lineRule="auto"/>
      </w:pPr>
      <w:r>
        <w:separator/>
      </w:r>
    </w:p>
  </w:endnote>
  <w:endnote w:type="continuationSeparator" w:id="0">
    <w:p w14:paraId="6CF6610D" w14:textId="77777777" w:rsidR="00D77299" w:rsidRDefault="00D77299"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BBF3" w14:textId="77777777" w:rsidR="002F5969" w:rsidRDefault="002F5969" w:rsidP="002F34BA">
    <w:pPr>
      <w:pStyle w:val="Alatunnist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D77299">
        <w:pPr>
          <w:pStyle w:val="Alatunniste"/>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D20A3" w14:textId="77777777" w:rsidR="00D77299" w:rsidRDefault="00D77299" w:rsidP="00806486">
      <w:pPr>
        <w:spacing w:after="0" w:line="240" w:lineRule="auto"/>
      </w:pPr>
      <w:r>
        <w:separator/>
      </w:r>
    </w:p>
  </w:footnote>
  <w:footnote w:type="continuationSeparator" w:id="0">
    <w:p w14:paraId="739CF9F7" w14:textId="77777777" w:rsidR="00D77299" w:rsidRDefault="00D77299"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229" w14:textId="77777777" w:rsidR="002F5969" w:rsidRDefault="002F5969" w:rsidP="00806486">
    <w:pPr>
      <w:pStyle w:val="Yltunniste"/>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uni Aspi">
    <w15:presenceInfo w15:providerId="AD" w15:userId="S::jaspi@univ.yo.oulu.fi::d112939a-69cc-44aa-986b-fa2f327941ab"/>
  </w15:person>
  <w15:person w15:author="Maria Väisänen">
    <w15:presenceInfo w15:providerId="AD" w15:userId="S-1-5-21-520885676-241231727-2904406126-35013"/>
  </w15:person>
  <w15:person w15:author="Sami Kivelä">
    <w15:presenceInfo w15:providerId="AD" w15:userId="S-1-5-21-520885676-241231727-2904406126-7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486"/>
    <w:rsid w:val="0000746A"/>
    <w:rsid w:val="0001324F"/>
    <w:rsid w:val="0001667A"/>
    <w:rsid w:val="00017E4E"/>
    <w:rsid w:val="00021CAD"/>
    <w:rsid w:val="00022C3A"/>
    <w:rsid w:val="000259FC"/>
    <w:rsid w:val="00030071"/>
    <w:rsid w:val="00040E41"/>
    <w:rsid w:val="000424A3"/>
    <w:rsid w:val="000442F4"/>
    <w:rsid w:val="00045AE1"/>
    <w:rsid w:val="00047217"/>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52D5"/>
    <w:rsid w:val="001154E9"/>
    <w:rsid w:val="001165FC"/>
    <w:rsid w:val="00116F38"/>
    <w:rsid w:val="0011785B"/>
    <w:rsid w:val="00123C79"/>
    <w:rsid w:val="001255C8"/>
    <w:rsid w:val="00125BFD"/>
    <w:rsid w:val="00125F77"/>
    <w:rsid w:val="00131F36"/>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52E4"/>
    <w:rsid w:val="001E70C2"/>
    <w:rsid w:val="001F012F"/>
    <w:rsid w:val="001F250D"/>
    <w:rsid w:val="001F276B"/>
    <w:rsid w:val="001F7566"/>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3195"/>
    <w:rsid w:val="0027625F"/>
    <w:rsid w:val="002771F5"/>
    <w:rsid w:val="00290060"/>
    <w:rsid w:val="00292C58"/>
    <w:rsid w:val="00293502"/>
    <w:rsid w:val="0029389E"/>
    <w:rsid w:val="002942D5"/>
    <w:rsid w:val="00294FDC"/>
    <w:rsid w:val="002977B7"/>
    <w:rsid w:val="00297C22"/>
    <w:rsid w:val="002A7A48"/>
    <w:rsid w:val="002A7B3B"/>
    <w:rsid w:val="002B1C0D"/>
    <w:rsid w:val="002B1E25"/>
    <w:rsid w:val="002C5636"/>
    <w:rsid w:val="002C77A9"/>
    <w:rsid w:val="002D4510"/>
    <w:rsid w:val="002D7E64"/>
    <w:rsid w:val="002E1E0F"/>
    <w:rsid w:val="002E27BC"/>
    <w:rsid w:val="002E2CB2"/>
    <w:rsid w:val="002E31AF"/>
    <w:rsid w:val="002E3349"/>
    <w:rsid w:val="002F25F1"/>
    <w:rsid w:val="002F34BA"/>
    <w:rsid w:val="002F5969"/>
    <w:rsid w:val="003007F4"/>
    <w:rsid w:val="00306148"/>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B2523"/>
    <w:rsid w:val="003B402E"/>
    <w:rsid w:val="003B71BA"/>
    <w:rsid w:val="003C1C6C"/>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4A1C"/>
    <w:rsid w:val="00457E3E"/>
    <w:rsid w:val="0046000C"/>
    <w:rsid w:val="004602EC"/>
    <w:rsid w:val="004636DC"/>
    <w:rsid w:val="00467994"/>
    <w:rsid w:val="00474634"/>
    <w:rsid w:val="00477809"/>
    <w:rsid w:val="00481A5E"/>
    <w:rsid w:val="00482EF2"/>
    <w:rsid w:val="00483A62"/>
    <w:rsid w:val="00484F93"/>
    <w:rsid w:val="00485496"/>
    <w:rsid w:val="00487579"/>
    <w:rsid w:val="00491269"/>
    <w:rsid w:val="0049139F"/>
    <w:rsid w:val="00493D6A"/>
    <w:rsid w:val="004A1DC2"/>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63DF"/>
    <w:rsid w:val="005C6589"/>
    <w:rsid w:val="005C7B1F"/>
    <w:rsid w:val="005D34F4"/>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A2"/>
    <w:rsid w:val="006514BC"/>
    <w:rsid w:val="006519B0"/>
    <w:rsid w:val="00653AB7"/>
    <w:rsid w:val="00654E79"/>
    <w:rsid w:val="00655C67"/>
    <w:rsid w:val="006562DA"/>
    <w:rsid w:val="00660DD8"/>
    <w:rsid w:val="0066447F"/>
    <w:rsid w:val="00666024"/>
    <w:rsid w:val="006674F5"/>
    <w:rsid w:val="006702C6"/>
    <w:rsid w:val="00670E02"/>
    <w:rsid w:val="00673170"/>
    <w:rsid w:val="00675A60"/>
    <w:rsid w:val="00680F6B"/>
    <w:rsid w:val="00683BA2"/>
    <w:rsid w:val="0068628F"/>
    <w:rsid w:val="00690065"/>
    <w:rsid w:val="00691440"/>
    <w:rsid w:val="00691A3A"/>
    <w:rsid w:val="00692EB5"/>
    <w:rsid w:val="0069416B"/>
    <w:rsid w:val="00695813"/>
    <w:rsid w:val="00697307"/>
    <w:rsid w:val="006A1299"/>
    <w:rsid w:val="006A18B0"/>
    <w:rsid w:val="006A2B51"/>
    <w:rsid w:val="006A5C4E"/>
    <w:rsid w:val="006A6790"/>
    <w:rsid w:val="006A6DD2"/>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70E8D"/>
    <w:rsid w:val="00771EC3"/>
    <w:rsid w:val="00773D31"/>
    <w:rsid w:val="00781F37"/>
    <w:rsid w:val="007854FB"/>
    <w:rsid w:val="00793C8C"/>
    <w:rsid w:val="00793FF5"/>
    <w:rsid w:val="007942FA"/>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E59D8"/>
    <w:rsid w:val="007F062C"/>
    <w:rsid w:val="007F20F9"/>
    <w:rsid w:val="007F4033"/>
    <w:rsid w:val="00806486"/>
    <w:rsid w:val="00807D19"/>
    <w:rsid w:val="00814CE6"/>
    <w:rsid w:val="008214B6"/>
    <w:rsid w:val="0082426E"/>
    <w:rsid w:val="00825072"/>
    <w:rsid w:val="00826348"/>
    <w:rsid w:val="00826A68"/>
    <w:rsid w:val="00827012"/>
    <w:rsid w:val="008275E4"/>
    <w:rsid w:val="0082786A"/>
    <w:rsid w:val="008300FA"/>
    <w:rsid w:val="0083014C"/>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22D9C"/>
    <w:rsid w:val="0092577C"/>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435B"/>
    <w:rsid w:val="009E5403"/>
    <w:rsid w:val="009E711B"/>
    <w:rsid w:val="009F14CA"/>
    <w:rsid w:val="009F1E33"/>
    <w:rsid w:val="009F25B9"/>
    <w:rsid w:val="009F613F"/>
    <w:rsid w:val="00A01760"/>
    <w:rsid w:val="00A03B45"/>
    <w:rsid w:val="00A06F54"/>
    <w:rsid w:val="00A132CB"/>
    <w:rsid w:val="00A17179"/>
    <w:rsid w:val="00A17574"/>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7C3E"/>
    <w:rsid w:val="00AB74EC"/>
    <w:rsid w:val="00AC016E"/>
    <w:rsid w:val="00AC0B91"/>
    <w:rsid w:val="00AC2966"/>
    <w:rsid w:val="00AC311C"/>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5306"/>
    <w:rsid w:val="00B957AB"/>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53D0"/>
    <w:rsid w:val="00C053F1"/>
    <w:rsid w:val="00C05ACD"/>
    <w:rsid w:val="00C0746C"/>
    <w:rsid w:val="00C155F4"/>
    <w:rsid w:val="00C21062"/>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38FE"/>
    <w:rsid w:val="00D1459F"/>
    <w:rsid w:val="00D16DF6"/>
    <w:rsid w:val="00D258D9"/>
    <w:rsid w:val="00D279ED"/>
    <w:rsid w:val="00D27BB8"/>
    <w:rsid w:val="00D30534"/>
    <w:rsid w:val="00D31EA0"/>
    <w:rsid w:val="00D328AD"/>
    <w:rsid w:val="00D33979"/>
    <w:rsid w:val="00D34B4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D61C2"/>
    <w:rsid w:val="00DE26ED"/>
    <w:rsid w:val="00DE4342"/>
    <w:rsid w:val="00DF172D"/>
    <w:rsid w:val="00DF1DFD"/>
    <w:rsid w:val="00DF2990"/>
    <w:rsid w:val="00E00221"/>
    <w:rsid w:val="00E060F9"/>
    <w:rsid w:val="00E071A8"/>
    <w:rsid w:val="00E14C1E"/>
    <w:rsid w:val="00E174E4"/>
    <w:rsid w:val="00E20AF4"/>
    <w:rsid w:val="00E2414B"/>
    <w:rsid w:val="00E24444"/>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E6FF9"/>
    <w:rsid w:val="00EF16F9"/>
    <w:rsid w:val="00EF3C49"/>
    <w:rsid w:val="00EF3D7C"/>
    <w:rsid w:val="00EF4677"/>
    <w:rsid w:val="00EF65A2"/>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D6561"/>
    <w:rsid w:val="00FE028C"/>
    <w:rsid w:val="00FE0EDE"/>
    <w:rsid w:val="00FE2D30"/>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B19B9"/>
  </w:style>
  <w:style w:type="paragraph" w:styleId="Otsikko1">
    <w:name w:val="heading 1"/>
    <w:basedOn w:val="Normaali"/>
    <w:next w:val="Normaali"/>
    <w:link w:val="Otsikko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06486"/>
    <w:pPr>
      <w:ind w:left="720"/>
      <w:contextualSpacing/>
    </w:pPr>
  </w:style>
  <w:style w:type="paragraph" w:styleId="Yltunniste">
    <w:name w:val="header"/>
    <w:basedOn w:val="Normaali"/>
    <w:link w:val="YltunnisteChar"/>
    <w:uiPriority w:val="99"/>
    <w:unhideWhenUsed/>
    <w:rsid w:val="008064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06486"/>
  </w:style>
  <w:style w:type="paragraph" w:styleId="Alatunniste">
    <w:name w:val="footer"/>
    <w:basedOn w:val="Normaali"/>
    <w:link w:val="AlatunnisteChar"/>
    <w:uiPriority w:val="99"/>
    <w:unhideWhenUsed/>
    <w:rsid w:val="008064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06486"/>
  </w:style>
  <w:style w:type="paragraph" w:styleId="Seliteteksti">
    <w:name w:val="Balloon Text"/>
    <w:basedOn w:val="Normaali"/>
    <w:link w:val="SelitetekstiChar"/>
    <w:uiPriority w:val="99"/>
    <w:semiHidden/>
    <w:unhideWhenUsed/>
    <w:rsid w:val="008064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6486"/>
    <w:rPr>
      <w:rFonts w:ascii="Segoe UI" w:hAnsi="Segoe UI" w:cs="Segoe UI"/>
      <w:sz w:val="18"/>
      <w:szCs w:val="18"/>
    </w:rPr>
  </w:style>
  <w:style w:type="character" w:styleId="Hyperlinkki">
    <w:name w:val="Hyperlink"/>
    <w:basedOn w:val="Kappaleenoletusfontti"/>
    <w:uiPriority w:val="99"/>
    <w:unhideWhenUsed/>
    <w:rsid w:val="008300FA"/>
    <w:rPr>
      <w:color w:val="0563C1" w:themeColor="hyperlink"/>
      <w:u w:val="single"/>
    </w:rPr>
  </w:style>
  <w:style w:type="character" w:customStyle="1" w:styleId="UnresolvedMention1">
    <w:name w:val="Unresolved Mention1"/>
    <w:basedOn w:val="Kappaleenoletusfontti"/>
    <w:uiPriority w:val="99"/>
    <w:semiHidden/>
    <w:unhideWhenUsed/>
    <w:rsid w:val="008300FA"/>
    <w:rPr>
      <w:color w:val="605E5C"/>
      <w:shd w:val="clear" w:color="auto" w:fill="E1DFDD"/>
    </w:rPr>
  </w:style>
  <w:style w:type="character" w:styleId="Kommentinviite">
    <w:name w:val="annotation reference"/>
    <w:basedOn w:val="Kappaleenoletusfontti"/>
    <w:uiPriority w:val="99"/>
    <w:semiHidden/>
    <w:unhideWhenUsed/>
    <w:rsid w:val="00EE282B"/>
    <w:rPr>
      <w:sz w:val="16"/>
      <w:szCs w:val="16"/>
    </w:rPr>
  </w:style>
  <w:style w:type="paragraph" w:styleId="Kommentinteksti">
    <w:name w:val="annotation text"/>
    <w:basedOn w:val="Normaali"/>
    <w:link w:val="KommentintekstiChar"/>
    <w:uiPriority w:val="99"/>
    <w:unhideWhenUsed/>
    <w:rsid w:val="00EE282B"/>
    <w:pPr>
      <w:spacing w:line="240" w:lineRule="auto"/>
    </w:pPr>
    <w:rPr>
      <w:sz w:val="20"/>
      <w:szCs w:val="20"/>
    </w:rPr>
  </w:style>
  <w:style w:type="character" w:customStyle="1" w:styleId="KommentintekstiChar">
    <w:name w:val="Kommentin teksti Char"/>
    <w:basedOn w:val="Kappaleenoletusfontti"/>
    <w:link w:val="Kommentinteksti"/>
    <w:uiPriority w:val="99"/>
    <w:rsid w:val="00EE282B"/>
    <w:rPr>
      <w:sz w:val="20"/>
      <w:szCs w:val="20"/>
    </w:rPr>
  </w:style>
  <w:style w:type="paragraph" w:styleId="Kommentinotsikko">
    <w:name w:val="annotation subject"/>
    <w:basedOn w:val="Kommentinteksti"/>
    <w:next w:val="Kommentinteksti"/>
    <w:link w:val="KommentinotsikkoChar"/>
    <w:uiPriority w:val="99"/>
    <w:semiHidden/>
    <w:unhideWhenUsed/>
    <w:rsid w:val="00EE282B"/>
    <w:rPr>
      <w:b/>
      <w:bCs/>
    </w:rPr>
  </w:style>
  <w:style w:type="character" w:customStyle="1" w:styleId="KommentinotsikkoChar">
    <w:name w:val="Kommentin otsikko Char"/>
    <w:basedOn w:val="KommentintekstiChar"/>
    <w:link w:val="Kommentinotsikko"/>
    <w:uiPriority w:val="99"/>
    <w:semiHidden/>
    <w:rsid w:val="00EE282B"/>
    <w:rPr>
      <w:b/>
      <w:bCs/>
      <w:sz w:val="20"/>
      <w:szCs w:val="20"/>
    </w:rPr>
  </w:style>
  <w:style w:type="paragraph" w:styleId="Muutos">
    <w:name w:val="Revision"/>
    <w:hidden/>
    <w:uiPriority w:val="99"/>
    <w:semiHidden/>
    <w:rsid w:val="004636DC"/>
    <w:pPr>
      <w:spacing w:after="0" w:line="240" w:lineRule="auto"/>
    </w:pPr>
  </w:style>
  <w:style w:type="character" w:customStyle="1" w:styleId="Otsikko1Char">
    <w:name w:val="Otsikko 1 Char"/>
    <w:basedOn w:val="Kappaleenoletusfontti"/>
    <w:link w:val="Otsikko1"/>
    <w:uiPriority w:val="9"/>
    <w:rsid w:val="0087764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7764C"/>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87764C"/>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ali"/>
    <w:qFormat/>
    <w:rsid w:val="00F26B61"/>
    <w:rPr>
      <w:rFonts w:ascii="Arial" w:hAnsi="Arial"/>
      <w:b/>
      <w:color w:val="2C3581"/>
      <w:sz w:val="32"/>
      <w:lang w:val="en-US"/>
    </w:rPr>
  </w:style>
  <w:style w:type="paragraph" w:customStyle="1" w:styleId="Heading2RAE2020Style">
    <w:name w:val="Heading2 RAE2020 Style"/>
    <w:basedOn w:val="Normaali"/>
    <w:next w:val="Normaali"/>
    <w:link w:val="Heading2RAE2020StyleChar"/>
    <w:qFormat/>
    <w:rsid w:val="00D030F7"/>
    <w:rPr>
      <w:b/>
      <w:color w:val="2C3581"/>
      <w:sz w:val="28"/>
      <w:lang w:val="en-US"/>
    </w:rPr>
  </w:style>
  <w:style w:type="paragraph" w:customStyle="1" w:styleId="Heading1RAE2020Style">
    <w:name w:val="Heading1 RAE2020 Style"/>
    <w:basedOn w:val="HeadingRAE2020Style"/>
    <w:next w:val="Normaali"/>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ali"/>
    <w:rsid w:val="00481A5E"/>
    <w:pPr>
      <w:numPr>
        <w:numId w:val="14"/>
      </w:numPr>
      <w:ind w:left="360"/>
    </w:pPr>
    <w:rPr>
      <w:b/>
      <w:color w:val="000000" w:themeColor="text1"/>
      <w:sz w:val="24"/>
      <w:szCs w:val="24"/>
      <w:lang w:val="en-US"/>
    </w:rPr>
  </w:style>
  <w:style w:type="paragraph" w:customStyle="1" w:styleId="Heading3RAE2020Style">
    <w:name w:val="Heading3 RAE2020 Style"/>
    <w:next w:val="Normaali"/>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Kappaleenoletusfontti"/>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Kappaleenoletusfontti"/>
    <w:link w:val="Heading2RAE2020Style"/>
    <w:rsid w:val="00D9178D"/>
    <w:rPr>
      <w:b/>
      <w:color w:val="2C3581"/>
      <w:sz w:val="28"/>
      <w:lang w:val="en-US"/>
    </w:rPr>
  </w:style>
  <w:style w:type="paragraph" w:styleId="NormaaliWWW">
    <w:name w:val="Normal (Web)"/>
    <w:basedOn w:val="Normaali"/>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Kappaleenoletusfontti"/>
    <w:uiPriority w:val="99"/>
    <w:semiHidden/>
    <w:unhideWhenUsed/>
    <w:rsid w:val="00744C39"/>
    <w:rPr>
      <w:color w:val="605E5C"/>
      <w:shd w:val="clear" w:color="auto" w:fill="E1DFDD"/>
    </w:rPr>
  </w:style>
  <w:style w:type="character" w:styleId="Ratkaisematonmaininta">
    <w:name w:val="Unresolved Mention"/>
    <w:basedOn w:val="Kappaleenoletusfontti"/>
    <w:uiPriority w:val="99"/>
    <w:semiHidden/>
    <w:unhideWhenUsed/>
    <w:rsid w:val="00F4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35F64-E7E7-2C41-A837-BACFF641E6DA}">
  <ds:schemaRefs>
    <ds:schemaRef ds:uri="http://schemas.openxmlformats.org/officeDocument/2006/bibliography"/>
  </ds:schemaRefs>
</ds:datastoreItem>
</file>

<file path=customXml/itemProps2.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4.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17</Pages>
  <Words>6324</Words>
  <Characters>51229</Characters>
  <Application>Microsoft Office Word</Application>
  <DocSecurity>0</DocSecurity>
  <Lines>426</Lines>
  <Paragraphs>114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Jouni Aspi</cp:lastModifiedBy>
  <cp:revision>30</cp:revision>
  <cp:lastPrinted>2020-01-08T13:46:00Z</cp:lastPrinted>
  <dcterms:created xsi:type="dcterms:W3CDTF">2020-06-13T00:33:00Z</dcterms:created>
  <dcterms:modified xsi:type="dcterms:W3CDTF">2020-06-14T10:21:00Z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