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6EB56" w14:textId="0B8B42CC" w:rsidR="006A040D" w:rsidRPr="00BE5A2C" w:rsidRDefault="006A040D" w:rsidP="006A040D">
      <w:pPr>
        <w:spacing w:after="0" w:line="240" w:lineRule="auto"/>
        <w:rPr>
          <w:b/>
        </w:rPr>
      </w:pPr>
    </w:p>
    <w:p w14:paraId="1B9D4758" w14:textId="6C8A87E8" w:rsidR="0087399C" w:rsidRDefault="006A040D" w:rsidP="00401D66">
      <w:pPr>
        <w:keepNext/>
        <w:spacing w:after="0" w:line="240" w:lineRule="auto"/>
      </w:pPr>
      <w:r w:rsidRPr="0068777A">
        <w:rPr>
          <w:b/>
        </w:rPr>
        <w:t>LUKUVUONNA</w:t>
      </w:r>
      <w:r>
        <w:rPr>
          <w:b/>
        </w:rPr>
        <w:t xml:space="preserve"> 2018-2019 </w:t>
      </w:r>
      <w:r w:rsidRPr="0068777A">
        <w:rPr>
          <w:b/>
        </w:rPr>
        <w:t>JÄRJESTETTÄVÄ</w:t>
      </w:r>
      <w:r>
        <w:rPr>
          <w:b/>
        </w:rPr>
        <w:t xml:space="preserve"> </w:t>
      </w:r>
      <w:r w:rsidRPr="0068777A">
        <w:rPr>
          <w:b/>
        </w:rPr>
        <w:t>OPETUS</w:t>
      </w:r>
      <w:r>
        <w:rPr>
          <w:b/>
        </w:rPr>
        <w:t xml:space="preserve"> </w:t>
      </w:r>
      <w:r w:rsidR="00693B00">
        <w:rPr>
          <w:b/>
        </w:rPr>
        <w:br/>
      </w:r>
      <w:r w:rsidRPr="0068777A">
        <w:rPr>
          <w:b/>
        </w:rPr>
        <w:t>BIOLOGIAN</w:t>
      </w:r>
      <w:r>
        <w:rPr>
          <w:b/>
        </w:rPr>
        <w:t xml:space="preserve"> TUTKINTO-</w:t>
      </w:r>
      <w:r w:rsidRPr="0068777A">
        <w:rPr>
          <w:b/>
        </w:rPr>
        <w:t>OHJELMASSA</w:t>
      </w:r>
      <w:r w:rsidR="00693B00">
        <w:rPr>
          <w:b/>
        </w:rPr>
        <w:t xml:space="preserve"> </w:t>
      </w:r>
      <w:r>
        <w:rPr>
          <w:b/>
        </w:rPr>
        <w:t>/</w:t>
      </w:r>
      <w:r w:rsidR="006C1A3E">
        <w:rPr>
          <w:b/>
        </w:rPr>
        <w:t xml:space="preserve"> </w:t>
      </w:r>
      <w:r>
        <w:rPr>
          <w:b/>
        </w:rPr>
        <w:t>Minna Vanhatalo</w:t>
      </w:r>
      <w:r w:rsidR="006C1A3E">
        <w:rPr>
          <w:b/>
        </w:rPr>
        <w:t xml:space="preserve"> </w:t>
      </w:r>
      <w:r w:rsidR="006C1A3E" w:rsidRPr="00401D66">
        <w:t xml:space="preserve">/ </w:t>
      </w:r>
    </w:p>
    <w:p w14:paraId="1650264C" w14:textId="2784444A" w:rsidR="006A040D" w:rsidRDefault="00693B00" w:rsidP="00401D66">
      <w:pPr>
        <w:keepNext/>
        <w:spacing w:after="0" w:line="240" w:lineRule="auto"/>
      </w:pPr>
      <w:r>
        <w:t>V</w:t>
      </w:r>
      <w:r w:rsidR="006A040D">
        <w:t xml:space="preserve">ärjäämättä </w:t>
      </w:r>
      <w:r w:rsidR="006A040D" w:rsidRPr="00D5620C">
        <w:t>=</w:t>
      </w:r>
      <w:r w:rsidR="006A040D">
        <w:t xml:space="preserve"> </w:t>
      </w:r>
      <w:r w:rsidR="006A040D" w:rsidRPr="00D5620C">
        <w:t>järjestetään</w:t>
      </w:r>
      <w:r w:rsidR="006C1A3E">
        <w:t xml:space="preserve">  </w:t>
      </w:r>
      <w:r w:rsidR="006A040D" w:rsidRPr="00E531DB">
        <w:rPr>
          <w:highlight w:val="yellow"/>
        </w:rPr>
        <w:t>Keltainen</w:t>
      </w:r>
      <w:r w:rsidR="006A040D" w:rsidRPr="00401D66">
        <w:rPr>
          <w:highlight w:val="yellow"/>
        </w:rPr>
        <w:t xml:space="preserve"> = järjestetäänkö?</w:t>
      </w:r>
      <w:r w:rsidR="00347C0D">
        <w:t xml:space="preserve"> </w:t>
      </w:r>
      <w:r w:rsidR="00347C0D" w:rsidRPr="00401D66">
        <w:rPr>
          <w:highlight w:val="green"/>
        </w:rPr>
        <w:t>VASTAUS</w:t>
      </w:r>
    </w:p>
    <w:p w14:paraId="558D187B" w14:textId="688E2D87" w:rsidR="001E4A56" w:rsidRPr="002F622B" w:rsidRDefault="006A040D" w:rsidP="001E4A56">
      <w:pPr>
        <w:keepNext/>
        <w:spacing w:after="0" w:line="240" w:lineRule="auto"/>
      </w:pPr>
      <w:r w:rsidRPr="00290E21">
        <w:rPr>
          <w:color w:val="FF0000"/>
        </w:rPr>
        <w:t>(</w:t>
      </w:r>
      <w:r>
        <w:rPr>
          <w:color w:val="FF0000"/>
        </w:rPr>
        <w:t xml:space="preserve">punaiset </w:t>
      </w:r>
      <w:r w:rsidRPr="00290E21">
        <w:rPr>
          <w:color w:val="FF0000"/>
        </w:rPr>
        <w:t>SLH-viitauks</w:t>
      </w:r>
      <w:r>
        <w:rPr>
          <w:color w:val="FF0000"/>
        </w:rPr>
        <w:t xml:space="preserve">et Minnan omia, </w:t>
      </w:r>
      <w:r w:rsidRPr="00290E21">
        <w:rPr>
          <w:color w:val="FF0000"/>
        </w:rPr>
        <w:t>lukujärjestyksen tekoa varten)</w:t>
      </w:r>
      <w:r w:rsidR="001E4A56">
        <w:rPr>
          <w:color w:val="FF0000"/>
        </w:rPr>
        <w:t xml:space="preserve"> </w:t>
      </w:r>
      <w:r w:rsidR="001E4A56" w:rsidRPr="002F622B">
        <w:rPr>
          <w:highlight w:val="cyan"/>
        </w:rPr>
        <w:t>Marita Puikkone</w:t>
      </w:r>
      <w:r w:rsidR="001E4A56" w:rsidRPr="00BE5A2C">
        <w:rPr>
          <w:highlight w:val="cyan"/>
        </w:rPr>
        <w:t>n</w:t>
      </w:r>
    </w:p>
    <w:p w14:paraId="12220410" w14:textId="77777777" w:rsidR="006A040D" w:rsidRDefault="006A040D" w:rsidP="00401D66">
      <w:pPr>
        <w:keepNext/>
        <w:spacing w:after="0" w:line="240" w:lineRule="auto"/>
        <w:rPr>
          <w:b/>
        </w:rPr>
      </w:pPr>
    </w:p>
    <w:p w14:paraId="03FB95A9" w14:textId="6DB9A085" w:rsidR="006A040D" w:rsidRDefault="006C1A3E" w:rsidP="00401D66">
      <w:pPr>
        <w:keepNext/>
        <w:spacing w:after="0" w:line="240" w:lineRule="auto"/>
        <w:rPr>
          <w:b/>
        </w:rPr>
      </w:pPr>
      <w:r>
        <w:rPr>
          <w:b/>
        </w:rPr>
        <w:t>SYYSLUKUKAUSI 2018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6"/>
        <w:gridCol w:w="8062"/>
      </w:tblGrid>
      <w:tr w:rsidR="0088011F" w:rsidRPr="0088011F" w14:paraId="79358BC0" w14:textId="77777777" w:rsidTr="001651A4">
        <w:trPr>
          <w:trHeight w:val="227"/>
        </w:trPr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E1C9489" w14:textId="4FC20EC9" w:rsidR="0088011F" w:rsidRPr="00401D66" w:rsidRDefault="0088011F" w:rsidP="00401D66">
            <w:pPr>
              <w:keepNext/>
              <w:spacing w:after="0" w:line="240" w:lineRule="auto"/>
              <w:rPr>
                <w:rFonts w:asciiTheme="minorHAnsi" w:hAnsiTheme="minorHAnsi"/>
                <w:b/>
              </w:rPr>
            </w:pPr>
            <w:r w:rsidRPr="00401D66">
              <w:rPr>
                <w:rFonts w:asciiTheme="minorHAnsi" w:hAnsiTheme="minorHAnsi"/>
                <w:b/>
              </w:rPr>
              <w:t>SYYSLK 2018</w:t>
            </w:r>
          </w:p>
        </w:tc>
        <w:tc>
          <w:tcPr>
            <w:tcW w:w="41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97B45E8" w14:textId="73330C86" w:rsidR="0088011F" w:rsidRPr="00401D66" w:rsidRDefault="0088011F" w:rsidP="00401D66">
            <w:pPr>
              <w:keepNext/>
              <w:spacing w:after="0" w:line="240" w:lineRule="auto"/>
              <w:rPr>
                <w:rFonts w:asciiTheme="minorHAnsi" w:hAnsiTheme="minorHAnsi"/>
                <w:b/>
              </w:rPr>
            </w:pPr>
            <w:r w:rsidRPr="00401D66">
              <w:rPr>
                <w:rFonts w:asciiTheme="minorHAnsi" w:hAnsiTheme="minorHAnsi"/>
                <w:b/>
              </w:rPr>
              <w:t>SYYSLUKUKAUSI 2018</w:t>
            </w:r>
          </w:p>
        </w:tc>
      </w:tr>
      <w:tr w:rsidR="00612F6D" w:rsidRPr="008A308E" w14:paraId="0B436253" w14:textId="77777777" w:rsidTr="001651A4">
        <w:trPr>
          <w:trHeight w:val="227"/>
        </w:trPr>
        <w:tc>
          <w:tcPr>
            <w:tcW w:w="813" w:type="pct"/>
          </w:tcPr>
          <w:p w14:paraId="05E583DB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756355A ja 756354A</w:t>
            </w:r>
          </w:p>
        </w:tc>
        <w:tc>
          <w:tcPr>
            <w:tcW w:w="4187" w:type="pct"/>
          </w:tcPr>
          <w:p w14:paraId="51001571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color w:val="FF0000"/>
              </w:rPr>
            </w:pPr>
            <w:r w:rsidRPr="00D82283">
              <w:rPr>
                <w:rFonts w:asciiTheme="minorHAnsi" w:hAnsiTheme="minorHAnsi"/>
              </w:rPr>
              <w:t>756355A Kasvien lajintuntemus, suppea 3 op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Taulavuori) ja 756354A Kasvien lajintuntemus, laaja 5 op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Taulavuori)</w:t>
            </w:r>
            <w:r w:rsidRPr="00D82283">
              <w:rPr>
                <w:rFonts w:asciiTheme="minorHAnsi" w:hAnsiTheme="minorHAnsi"/>
                <w:color w:val="FF0000"/>
              </w:rPr>
              <w:t xml:space="preserve"> Opetus samanaikaisesti: Tentit pääo</w:t>
            </w:r>
            <w:r>
              <w:rPr>
                <w:rFonts w:asciiTheme="minorHAnsi" w:hAnsiTheme="minorHAnsi"/>
                <w:color w:val="FF0000"/>
              </w:rPr>
              <w:t>petustapahtumaan samanaikaisesti</w:t>
            </w:r>
            <w:r w:rsidRPr="00D82283">
              <w:rPr>
                <w:rFonts w:asciiTheme="minorHAnsi" w:hAnsiTheme="minorHAnsi"/>
                <w:color w:val="FF0000"/>
              </w:rPr>
              <w:t>:</w:t>
            </w:r>
          </w:p>
        </w:tc>
      </w:tr>
      <w:tr w:rsidR="00612F6D" w:rsidRPr="008A308E" w14:paraId="6308C892" w14:textId="77777777" w:rsidTr="001651A4">
        <w:trPr>
          <w:trHeight w:val="227"/>
        </w:trPr>
        <w:tc>
          <w:tcPr>
            <w:tcW w:w="813" w:type="pct"/>
          </w:tcPr>
          <w:p w14:paraId="331FCE9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757314A</w:t>
            </w:r>
          </w:p>
        </w:tc>
        <w:tc>
          <w:tcPr>
            <w:tcW w:w="4187" w:type="pct"/>
          </w:tcPr>
          <w:p w14:paraId="66443DEE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Bioinformatiikan perusteet (</w:t>
            </w:r>
            <w:r w:rsidRPr="00D82283">
              <w:rPr>
                <w:rFonts w:asciiTheme="minorHAnsi" w:hAnsiTheme="minorHAnsi"/>
                <w:u w:val="single"/>
              </w:rPr>
              <w:t>Viljakainen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2FB5CFEA" w14:textId="77777777" w:rsidTr="001651A4">
        <w:trPr>
          <w:trHeight w:val="227"/>
        </w:trPr>
        <w:tc>
          <w:tcPr>
            <w:tcW w:w="813" w:type="pct"/>
          </w:tcPr>
          <w:p w14:paraId="63038591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highlight w:val="yellow"/>
              </w:rPr>
            </w:pPr>
            <w:r w:rsidRPr="00D82283">
              <w:rPr>
                <w:rFonts w:asciiTheme="minorHAnsi" w:hAnsiTheme="minorHAnsi"/>
                <w:highlight w:val="yellow"/>
              </w:rPr>
              <w:t>750654S</w:t>
            </w:r>
          </w:p>
        </w:tc>
        <w:tc>
          <w:tcPr>
            <w:tcW w:w="4187" w:type="pct"/>
          </w:tcPr>
          <w:p w14:paraId="19280789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  <w:highlight w:val="yellow"/>
              </w:rPr>
              <w:t>Biologian erikoisluento Mistä aiheesta? JÄRJESTETÄÄNKÖ?</w:t>
            </w:r>
          </w:p>
        </w:tc>
      </w:tr>
      <w:tr w:rsidR="00612F6D" w:rsidRPr="008A308E" w14:paraId="4AFCBD23" w14:textId="77777777" w:rsidTr="001651A4">
        <w:trPr>
          <w:trHeight w:val="227"/>
        </w:trPr>
        <w:tc>
          <w:tcPr>
            <w:tcW w:w="813" w:type="pct"/>
          </w:tcPr>
          <w:p w14:paraId="6CF5FFE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highlight w:val="yellow"/>
              </w:rPr>
            </w:pPr>
            <w:r w:rsidRPr="00D82283">
              <w:rPr>
                <w:rFonts w:asciiTheme="minorHAnsi" w:hAnsiTheme="minorHAnsi"/>
                <w:highlight w:val="yellow"/>
              </w:rPr>
              <w:t>750653S</w:t>
            </w:r>
          </w:p>
        </w:tc>
        <w:tc>
          <w:tcPr>
            <w:tcW w:w="4187" w:type="pct"/>
          </w:tcPr>
          <w:p w14:paraId="3466133C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highlight w:val="yellow"/>
              </w:rPr>
            </w:pPr>
            <w:r w:rsidRPr="00D82283">
              <w:rPr>
                <w:rFonts w:asciiTheme="minorHAnsi" w:hAnsiTheme="minorHAnsi"/>
                <w:highlight w:val="yellow"/>
              </w:rPr>
              <w:t>Biologian erikoisseminaari</w:t>
            </w:r>
            <w:r>
              <w:rPr>
                <w:rFonts w:asciiTheme="minorHAnsi" w:hAnsiTheme="minorHAnsi"/>
                <w:highlight w:val="yellow"/>
              </w:rPr>
              <w:t>.</w:t>
            </w:r>
            <w:r w:rsidRPr="00D82283">
              <w:rPr>
                <w:rFonts w:asciiTheme="minorHAnsi" w:hAnsiTheme="minorHAnsi"/>
                <w:highlight w:val="yellow"/>
              </w:rPr>
              <w:t xml:space="preserve"> Mistä aiheesta? JÄRJESTETÄÄNKÖ?</w:t>
            </w:r>
          </w:p>
        </w:tc>
      </w:tr>
      <w:tr w:rsidR="00612F6D" w:rsidRPr="008A308E" w14:paraId="446F08BA" w14:textId="77777777" w:rsidTr="001651A4">
        <w:trPr>
          <w:trHeight w:val="227"/>
        </w:trPr>
        <w:tc>
          <w:tcPr>
            <w:tcW w:w="813" w:type="pct"/>
          </w:tcPr>
          <w:p w14:paraId="5CF0C779" w14:textId="77777777" w:rsidR="00612F6D" w:rsidRPr="00D82283" w:rsidRDefault="00612F6D" w:rsidP="001651A4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</w:t>
            </w:r>
            <w:r>
              <w:rPr>
                <w:rFonts w:asciiTheme="minorHAnsi" w:hAnsiTheme="minorHAnsi"/>
              </w:rPr>
              <w:t>xxxxxx</w:t>
            </w:r>
            <w:r w:rsidRPr="00D82283">
              <w:rPr>
                <w:rFonts w:asciiTheme="minorHAnsi" w:hAnsiTheme="minorHAnsi"/>
              </w:rPr>
              <w:t>S</w:t>
            </w:r>
          </w:p>
        </w:tc>
        <w:tc>
          <w:tcPr>
            <w:tcW w:w="4187" w:type="pct"/>
          </w:tcPr>
          <w:p w14:paraId="1C214C0B" w14:textId="77777777" w:rsidR="00612F6D" w:rsidRPr="00D82283" w:rsidRDefault="00612F6D" w:rsidP="001651A4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A92A34">
              <w:rPr>
                <w:rFonts w:asciiTheme="minorHAnsi" w:hAnsiTheme="minorHAnsi"/>
              </w:rPr>
              <w:t>Biotechnology and Molecular Biology of Plants (Häggman</w:t>
            </w:r>
            <w:r w:rsidRPr="00D82283">
              <w:rPr>
                <w:rFonts w:asciiTheme="minorHAnsi" w:hAnsiTheme="minorHAnsi"/>
              </w:rPr>
              <w:t xml:space="preserve">, Pirttilä) </w:t>
            </w:r>
          </w:p>
        </w:tc>
      </w:tr>
      <w:tr w:rsidR="00612F6D" w:rsidRPr="008A308E" w14:paraId="2A76133A" w14:textId="77777777" w:rsidTr="001651A4">
        <w:trPr>
          <w:trHeight w:val="227"/>
        </w:trPr>
        <w:tc>
          <w:tcPr>
            <w:tcW w:w="813" w:type="pct"/>
          </w:tcPr>
          <w:p w14:paraId="72AEB364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strike/>
              </w:rPr>
            </w:pPr>
            <w:r w:rsidRPr="00401D66">
              <w:rPr>
                <w:rFonts w:asciiTheme="minorHAnsi" w:hAnsiTheme="minorHAnsi"/>
                <w:highlight w:val="cyan"/>
              </w:rPr>
              <w:t>755608S</w:t>
            </w:r>
          </w:p>
        </w:tc>
        <w:tc>
          <w:tcPr>
            <w:tcW w:w="4187" w:type="pct"/>
          </w:tcPr>
          <w:p w14:paraId="3324EBC7" w14:textId="77777777" w:rsidR="00612F6D" w:rsidRPr="007C1A96" w:rsidRDefault="00612F6D" w:rsidP="001651A4">
            <w:pPr>
              <w:spacing w:after="0" w:line="240" w:lineRule="auto"/>
              <w:contextualSpacing/>
              <w:rPr>
                <w:rFonts w:asciiTheme="minorHAnsi" w:hAnsiTheme="minorHAnsi"/>
                <w:strike/>
              </w:rPr>
            </w:pPr>
            <w:r w:rsidRPr="00401D66">
              <w:rPr>
                <w:rFonts w:asciiTheme="minorHAnsi" w:hAnsiTheme="minorHAnsi"/>
                <w:highlight w:val="cyan"/>
              </w:rPr>
              <w:t>Bird Ecology and Con</w:t>
            </w:r>
            <w:r>
              <w:rPr>
                <w:rFonts w:asciiTheme="minorHAnsi" w:hAnsiTheme="minorHAnsi"/>
                <w:highlight w:val="cyan"/>
              </w:rPr>
              <w:t>s</w:t>
            </w:r>
            <w:r w:rsidRPr="00401D66">
              <w:rPr>
                <w:rFonts w:asciiTheme="minorHAnsi" w:hAnsiTheme="minorHAnsi"/>
                <w:highlight w:val="cyan"/>
              </w:rPr>
              <w:t>ervation, 2 op (joka toinen vuosi, pariton syksy)</w:t>
            </w:r>
          </w:p>
        </w:tc>
      </w:tr>
      <w:tr w:rsidR="00612F6D" w:rsidRPr="008A308E" w14:paraId="0C65D92B" w14:textId="77777777" w:rsidTr="001651A4">
        <w:trPr>
          <w:trHeight w:val="227"/>
        </w:trPr>
        <w:tc>
          <w:tcPr>
            <w:tcW w:w="813" w:type="pct"/>
          </w:tcPr>
          <w:p w14:paraId="0ECC5B0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755325A</w:t>
            </w:r>
          </w:p>
        </w:tc>
        <w:tc>
          <w:tcPr>
            <w:tcW w:w="4187" w:type="pct"/>
          </w:tcPr>
          <w:p w14:paraId="50CE10C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Ekologiset menetelmät I (</w:t>
            </w:r>
            <w:r w:rsidRPr="00D82283">
              <w:rPr>
                <w:rFonts w:asciiTheme="minorHAnsi" w:hAnsiTheme="minorHAnsi"/>
                <w:u w:val="single"/>
              </w:rPr>
              <w:t>Koivula</w:t>
            </w:r>
            <w:r w:rsidRPr="00D82283">
              <w:rPr>
                <w:rFonts w:asciiTheme="minorHAnsi" w:hAnsiTheme="minorHAnsi"/>
              </w:rPr>
              <w:t>, Rytkönen)</w:t>
            </w:r>
          </w:p>
        </w:tc>
      </w:tr>
      <w:tr w:rsidR="00612F6D" w:rsidRPr="008A308E" w14:paraId="07D0CF40" w14:textId="77777777" w:rsidTr="001651A4">
        <w:trPr>
          <w:trHeight w:val="227"/>
        </w:trPr>
        <w:tc>
          <w:tcPr>
            <w:tcW w:w="813" w:type="pct"/>
          </w:tcPr>
          <w:p w14:paraId="3A48EF4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750372A</w:t>
            </w:r>
          </w:p>
        </w:tc>
        <w:tc>
          <w:tcPr>
            <w:tcW w:w="4187" w:type="pct"/>
          </w:tcPr>
          <w:p w14:paraId="1B117561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 xml:space="preserve">Eliökunnan evoluutio ja systematiikka (Markkola, </w:t>
            </w:r>
            <w:r w:rsidRPr="00D82283">
              <w:rPr>
                <w:rFonts w:asciiTheme="minorHAnsi" w:hAnsiTheme="minorHAnsi"/>
                <w:u w:val="single"/>
              </w:rPr>
              <w:t>Mutanen</w:t>
            </w:r>
            <w:r w:rsidRPr="00D82283">
              <w:rPr>
                <w:rFonts w:asciiTheme="minorHAnsi" w:hAnsiTheme="minorHAnsi"/>
              </w:rPr>
              <w:t>, Oksanen)</w:t>
            </w:r>
          </w:p>
        </w:tc>
      </w:tr>
      <w:tr w:rsidR="00612F6D" w:rsidRPr="008A308E" w14:paraId="070E37B3" w14:textId="77777777" w:rsidTr="001651A4">
        <w:trPr>
          <w:trHeight w:val="227"/>
        </w:trPr>
        <w:tc>
          <w:tcPr>
            <w:tcW w:w="813" w:type="pct"/>
          </w:tcPr>
          <w:p w14:paraId="70AB88E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750374A</w:t>
            </w:r>
          </w:p>
        </w:tc>
        <w:tc>
          <w:tcPr>
            <w:tcW w:w="4187" w:type="pct"/>
          </w:tcPr>
          <w:p w14:paraId="7FAF66F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Eliökunnan evoluutio, systematiikka ja rakenne harjoitukset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Mutanen)</w:t>
            </w:r>
          </w:p>
        </w:tc>
      </w:tr>
      <w:tr w:rsidR="00612F6D" w:rsidRPr="008A308E" w14:paraId="5FF79D5A" w14:textId="77777777" w:rsidTr="001651A4">
        <w:trPr>
          <w:trHeight w:val="227"/>
        </w:trPr>
        <w:tc>
          <w:tcPr>
            <w:tcW w:w="813" w:type="pct"/>
          </w:tcPr>
          <w:p w14:paraId="477B8E64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750373A-01</w:t>
            </w:r>
          </w:p>
        </w:tc>
        <w:tc>
          <w:tcPr>
            <w:tcW w:w="4187" w:type="pct"/>
          </w:tcPr>
          <w:p w14:paraId="6A126D4A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Eliömaantiede (</w:t>
            </w:r>
            <w:r w:rsidRPr="00D82283">
              <w:rPr>
                <w:rFonts w:asciiTheme="minorHAnsi" w:hAnsiTheme="minorHAnsi"/>
                <w:u w:val="single"/>
              </w:rPr>
              <w:t>Kvist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29308957" w14:textId="77777777" w:rsidTr="001651A4">
        <w:trPr>
          <w:trHeight w:val="227"/>
        </w:trPr>
        <w:tc>
          <w:tcPr>
            <w:tcW w:w="813" w:type="pct"/>
          </w:tcPr>
          <w:p w14:paraId="395C6DF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750373A-02</w:t>
            </w:r>
          </w:p>
        </w:tc>
        <w:tc>
          <w:tcPr>
            <w:tcW w:w="4187" w:type="pct"/>
          </w:tcPr>
          <w:p w14:paraId="29F4A37C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Eliömaantiede (</w:t>
            </w:r>
            <w:r w:rsidRPr="00D82283">
              <w:rPr>
                <w:rFonts w:asciiTheme="minorHAnsi" w:hAnsiTheme="minorHAnsi"/>
                <w:u w:val="single"/>
              </w:rPr>
              <w:t>Oksanen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1B3F73C8" w14:textId="77777777" w:rsidTr="001651A4">
        <w:trPr>
          <w:trHeight w:val="227"/>
        </w:trPr>
        <w:tc>
          <w:tcPr>
            <w:tcW w:w="813" w:type="pct"/>
          </w:tcPr>
          <w:p w14:paraId="46119869" w14:textId="77777777" w:rsidR="00612F6D" w:rsidRPr="001651A4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1651A4">
              <w:rPr>
                <w:rFonts w:asciiTheme="minorHAnsi" w:hAnsiTheme="minorHAnsi"/>
              </w:rPr>
              <w:t>755323A</w:t>
            </w:r>
          </w:p>
        </w:tc>
        <w:tc>
          <w:tcPr>
            <w:tcW w:w="4187" w:type="pct"/>
          </w:tcPr>
          <w:p w14:paraId="2C10CAC3" w14:textId="77777777" w:rsidR="00612F6D" w:rsidRPr="001651A4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1651A4">
              <w:rPr>
                <w:rFonts w:asciiTheme="minorHAnsi" w:hAnsiTheme="minorHAnsi"/>
              </w:rPr>
              <w:t>Eläinfysiologia (</w:t>
            </w:r>
            <w:r w:rsidRPr="001651A4">
              <w:rPr>
                <w:rFonts w:asciiTheme="minorHAnsi" w:hAnsiTheme="minorHAnsi"/>
                <w:u w:val="single"/>
              </w:rPr>
              <w:t>Honkanen</w:t>
            </w:r>
            <w:r w:rsidRPr="001651A4">
              <w:rPr>
                <w:rFonts w:asciiTheme="minorHAnsi" w:hAnsiTheme="minorHAnsi"/>
              </w:rPr>
              <w:t>) lu+harj yhdistetty</w:t>
            </w:r>
          </w:p>
        </w:tc>
      </w:tr>
      <w:tr w:rsidR="00612F6D" w:rsidRPr="008A308E" w14:paraId="1D68B0A5" w14:textId="77777777" w:rsidTr="001651A4">
        <w:trPr>
          <w:trHeight w:val="227"/>
        </w:trPr>
        <w:tc>
          <w:tcPr>
            <w:tcW w:w="813" w:type="pct"/>
          </w:tcPr>
          <w:p w14:paraId="6C498A6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755333A-01</w:t>
            </w:r>
          </w:p>
        </w:tc>
        <w:tc>
          <w:tcPr>
            <w:tcW w:w="4187" w:type="pct"/>
          </w:tcPr>
          <w:p w14:paraId="5C50A8C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Eläinten lajintuntemus, selkärankaiset (</w:t>
            </w:r>
            <w:r w:rsidRPr="00D82283">
              <w:rPr>
                <w:rFonts w:asciiTheme="minorHAnsi" w:hAnsiTheme="minorHAnsi"/>
                <w:u w:val="single"/>
              </w:rPr>
              <w:t>Koivula</w:t>
            </w:r>
            <w:r w:rsidRPr="00D82283">
              <w:rPr>
                <w:rFonts w:asciiTheme="minorHAnsi" w:hAnsiTheme="minorHAnsi"/>
              </w:rPr>
              <w:t>, Pudas) alkaa</w:t>
            </w:r>
          </w:p>
        </w:tc>
      </w:tr>
      <w:tr w:rsidR="00612F6D" w:rsidRPr="008A308E" w14:paraId="688C1B96" w14:textId="77777777" w:rsidTr="001651A4">
        <w:trPr>
          <w:trHeight w:val="227"/>
        </w:trPr>
        <w:tc>
          <w:tcPr>
            <w:tcW w:w="813" w:type="pct"/>
          </w:tcPr>
          <w:p w14:paraId="544D5A32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highlight w:val="yellow"/>
              </w:rPr>
            </w:pPr>
            <w:r w:rsidRPr="00D82283">
              <w:rPr>
                <w:rFonts w:asciiTheme="minorHAnsi" w:hAnsiTheme="minorHAnsi"/>
                <w:highlight w:val="yellow"/>
              </w:rPr>
              <w:t>757620S</w:t>
            </w:r>
          </w:p>
        </w:tc>
        <w:tc>
          <w:tcPr>
            <w:tcW w:w="4187" w:type="pct"/>
          </w:tcPr>
          <w:p w14:paraId="368A091B" w14:textId="0ED29E78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  <w:highlight w:val="yellow"/>
              </w:rPr>
              <w:t>Evolutiivinen genomiikka ja genomiikan menetelmät (</w:t>
            </w:r>
            <w:r w:rsidRPr="00D82283">
              <w:rPr>
                <w:rFonts w:asciiTheme="minorHAnsi" w:hAnsiTheme="minorHAnsi"/>
                <w:highlight w:val="yellow"/>
                <w:u w:val="single"/>
              </w:rPr>
              <w:t>Savolainen</w:t>
            </w:r>
            <w:r>
              <w:rPr>
                <w:rFonts w:asciiTheme="minorHAnsi" w:hAnsiTheme="minorHAnsi"/>
                <w:highlight w:val="yellow"/>
                <w:u w:val="single"/>
              </w:rPr>
              <w:t>?</w:t>
            </w:r>
            <w:r w:rsidRPr="00D82283">
              <w:rPr>
                <w:rFonts w:asciiTheme="minorHAnsi" w:hAnsiTheme="minorHAnsi"/>
                <w:highlight w:val="yellow"/>
              </w:rPr>
              <w:t>)</w:t>
            </w:r>
          </w:p>
        </w:tc>
      </w:tr>
      <w:tr w:rsidR="00612F6D" w:rsidRPr="008A308E" w14:paraId="3A22C816" w14:textId="77777777" w:rsidTr="001651A4">
        <w:trPr>
          <w:trHeight w:val="227"/>
        </w:trPr>
        <w:tc>
          <w:tcPr>
            <w:tcW w:w="813" w:type="pct"/>
          </w:tcPr>
          <w:p w14:paraId="620B2DF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750336A</w:t>
            </w:r>
          </w:p>
        </w:tc>
        <w:tc>
          <w:tcPr>
            <w:tcW w:w="4187" w:type="pct"/>
          </w:tcPr>
          <w:p w14:paraId="61EF732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Evoluutioekologia (</w:t>
            </w:r>
            <w:r w:rsidRPr="00D82283">
              <w:rPr>
                <w:rFonts w:asciiTheme="minorHAnsi" w:hAnsiTheme="minorHAnsi"/>
                <w:u w:val="single"/>
              </w:rPr>
              <w:t>Kaitala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111D336A" w14:textId="77777777" w:rsidTr="001651A4">
        <w:trPr>
          <w:trHeight w:val="227"/>
        </w:trPr>
        <w:tc>
          <w:tcPr>
            <w:tcW w:w="813" w:type="pct"/>
          </w:tcPr>
          <w:p w14:paraId="6362D10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750615S</w:t>
            </w:r>
          </w:p>
        </w:tc>
        <w:tc>
          <w:tcPr>
            <w:tcW w:w="4187" w:type="pct"/>
          </w:tcPr>
          <w:p w14:paraId="60FAD07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Harjoittelu (</w:t>
            </w:r>
            <w:r w:rsidRPr="00D82283">
              <w:rPr>
                <w:rFonts w:asciiTheme="minorHAnsi" w:hAnsiTheme="minorHAnsi"/>
                <w:u w:val="single"/>
              </w:rPr>
              <w:t>Vanhatalo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13F02C2D" w14:textId="77777777" w:rsidTr="001651A4">
        <w:trPr>
          <w:trHeight w:val="227"/>
        </w:trPr>
        <w:tc>
          <w:tcPr>
            <w:tcW w:w="813" w:type="pct"/>
          </w:tcPr>
          <w:p w14:paraId="284A217B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757615S</w:t>
            </w:r>
          </w:p>
        </w:tc>
        <w:tc>
          <w:tcPr>
            <w:tcW w:w="4187" w:type="pct"/>
          </w:tcPr>
          <w:p w14:paraId="3EF33976" w14:textId="109FFE8D" w:rsidR="00612F6D" w:rsidRPr="00D82283" w:rsidRDefault="00612F6D" w:rsidP="0073061D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Ihmisgenetiikka (</w:t>
            </w:r>
            <w:r w:rsidRPr="00D82283">
              <w:rPr>
                <w:rFonts w:asciiTheme="minorHAnsi" w:hAnsiTheme="minorHAnsi"/>
                <w:u w:val="single"/>
              </w:rPr>
              <w:t>Savolainen</w:t>
            </w:r>
            <w:r>
              <w:rPr>
                <w:rFonts w:asciiTheme="minorHAnsi" w:hAnsiTheme="minorHAnsi"/>
                <w:u w:val="single"/>
              </w:rPr>
              <w:t>?</w:t>
            </w:r>
            <w:r w:rsidRPr="00D82283">
              <w:rPr>
                <w:rFonts w:asciiTheme="minorHAnsi" w:hAnsiTheme="minorHAnsi"/>
              </w:rPr>
              <w:t xml:space="preserve">) </w:t>
            </w:r>
            <w:r w:rsidRPr="00D82283">
              <w:rPr>
                <w:rFonts w:asciiTheme="minorHAnsi" w:hAnsiTheme="minorHAnsi"/>
                <w:color w:val="FF0000"/>
              </w:rPr>
              <w:t xml:space="preserve">puuttuu SLH:sta </w:t>
            </w:r>
          </w:p>
        </w:tc>
      </w:tr>
      <w:tr w:rsidR="00612F6D" w:rsidRPr="008A308E" w14:paraId="3E8188C3" w14:textId="77777777" w:rsidTr="001651A4">
        <w:trPr>
          <w:trHeight w:val="227"/>
        </w:trPr>
        <w:tc>
          <w:tcPr>
            <w:tcW w:w="813" w:type="pct"/>
          </w:tcPr>
          <w:p w14:paraId="7FDB78A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750629S</w:t>
            </w:r>
          </w:p>
        </w:tc>
        <w:tc>
          <w:tcPr>
            <w:tcW w:w="4187" w:type="pct"/>
          </w:tcPr>
          <w:p w14:paraId="21B1D69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Kaamos-symposium (</w:t>
            </w:r>
            <w:r w:rsidRPr="00D82283">
              <w:rPr>
                <w:rFonts w:asciiTheme="minorHAnsi" w:hAnsiTheme="minorHAnsi"/>
                <w:u w:val="single"/>
              </w:rPr>
              <w:t>Kvist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1DC9CAFC" w14:textId="77777777" w:rsidTr="001651A4">
        <w:trPr>
          <w:trHeight w:val="227"/>
        </w:trPr>
        <w:tc>
          <w:tcPr>
            <w:tcW w:w="813" w:type="pct"/>
            <w:tcBorders>
              <w:top w:val="single" w:sz="4" w:space="0" w:color="FFFFFF" w:themeColor="background1"/>
            </w:tcBorders>
          </w:tcPr>
          <w:p w14:paraId="0A6885FF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ins w:id="0" w:author="Annamari Markkola" w:date="2018-01-05T13:26:00Z">
              <w:r>
                <w:rPr>
                  <w:rFonts w:asciiTheme="minorHAnsi" w:hAnsiTheme="minorHAnsi"/>
                </w:rPr>
                <w:t>752656S</w:t>
              </w:r>
            </w:ins>
          </w:p>
        </w:tc>
        <w:tc>
          <w:tcPr>
            <w:tcW w:w="4187" w:type="pct"/>
            <w:tcBorders>
              <w:top w:val="single" w:sz="4" w:space="0" w:color="FFFFFF" w:themeColor="background1"/>
            </w:tcBorders>
          </w:tcPr>
          <w:p w14:paraId="66E9435A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  <w:highlight w:val="yellow"/>
              </w:rPr>
              <w:t>Kasvi- ja sienitaksonomian erikoiskurssi (käävät/sammalet/jäkälät/sienet?)</w:t>
            </w:r>
          </w:p>
        </w:tc>
      </w:tr>
      <w:tr w:rsidR="00612F6D" w:rsidRPr="008A308E" w14:paraId="7EC2C6F6" w14:textId="77777777" w:rsidTr="001651A4">
        <w:trPr>
          <w:trHeight w:val="227"/>
        </w:trPr>
        <w:tc>
          <w:tcPr>
            <w:tcW w:w="813" w:type="pct"/>
          </w:tcPr>
          <w:p w14:paraId="617CDF9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756344A</w:t>
            </w:r>
          </w:p>
        </w:tc>
        <w:tc>
          <w:tcPr>
            <w:tcW w:w="4187" w:type="pct"/>
          </w:tcPr>
          <w:p w14:paraId="0E9B8179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Kasviekologia (</w:t>
            </w:r>
            <w:r w:rsidRPr="00D82283">
              <w:rPr>
                <w:rFonts w:asciiTheme="minorHAnsi" w:hAnsiTheme="minorHAnsi"/>
                <w:u w:val="single"/>
              </w:rPr>
              <w:t>Taulavuori</w:t>
            </w:r>
            <w:r w:rsidRPr="00D82283">
              <w:rPr>
                <w:rFonts w:asciiTheme="minorHAnsi" w:hAnsiTheme="minorHAnsi"/>
              </w:rPr>
              <w:t>, Markkola)</w:t>
            </w:r>
          </w:p>
        </w:tc>
      </w:tr>
      <w:tr w:rsidR="00612F6D" w:rsidRPr="008A308E" w14:paraId="388C4754" w14:textId="77777777" w:rsidTr="001651A4">
        <w:trPr>
          <w:trHeight w:val="227"/>
        </w:trPr>
        <w:tc>
          <w:tcPr>
            <w:tcW w:w="813" w:type="pct"/>
          </w:tcPr>
          <w:p w14:paraId="1157BA9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756354A-02</w:t>
            </w:r>
          </w:p>
        </w:tc>
        <w:tc>
          <w:tcPr>
            <w:tcW w:w="4187" w:type="pct"/>
          </w:tcPr>
          <w:p w14:paraId="6D9CEF11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Kasvien lajintuntemus, kaksisirkkaiset, laaja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Taulavuori)</w:t>
            </w:r>
          </w:p>
        </w:tc>
      </w:tr>
      <w:tr w:rsidR="00612F6D" w:rsidRPr="008A308E" w14:paraId="7E3E2356" w14:textId="77777777" w:rsidTr="001651A4">
        <w:trPr>
          <w:trHeight w:val="227"/>
        </w:trPr>
        <w:tc>
          <w:tcPr>
            <w:tcW w:w="813" w:type="pct"/>
          </w:tcPr>
          <w:p w14:paraId="78992792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756342A-02</w:t>
            </w:r>
          </w:p>
        </w:tc>
        <w:tc>
          <w:tcPr>
            <w:tcW w:w="4187" w:type="pct"/>
          </w:tcPr>
          <w:p w14:paraId="269005E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Kasvien lajintuntemus, kaksisirkkaiset, suppea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Taulavuori)</w:t>
            </w:r>
          </w:p>
        </w:tc>
      </w:tr>
      <w:tr w:rsidR="00612F6D" w:rsidRPr="008A308E" w14:paraId="5AD21D19" w14:textId="77777777" w:rsidTr="001651A4">
        <w:trPr>
          <w:trHeight w:val="227"/>
        </w:trPr>
        <w:tc>
          <w:tcPr>
            <w:tcW w:w="813" w:type="pct"/>
          </w:tcPr>
          <w:p w14:paraId="30DE8697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756354A-01</w:t>
            </w:r>
          </w:p>
        </w:tc>
        <w:tc>
          <w:tcPr>
            <w:tcW w:w="4187" w:type="pct"/>
          </w:tcPr>
          <w:p w14:paraId="63DE1B81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Kasvien lajintuntemus, yksisirkkaiset, laaja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Taulavuori)</w:t>
            </w:r>
          </w:p>
        </w:tc>
      </w:tr>
      <w:tr w:rsidR="00612F6D" w:rsidRPr="008A308E" w14:paraId="1BBF1514" w14:textId="77777777" w:rsidTr="001651A4">
        <w:trPr>
          <w:trHeight w:val="227"/>
        </w:trPr>
        <w:tc>
          <w:tcPr>
            <w:tcW w:w="813" w:type="pct"/>
          </w:tcPr>
          <w:p w14:paraId="49B31DE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756342A-01</w:t>
            </w:r>
          </w:p>
        </w:tc>
        <w:tc>
          <w:tcPr>
            <w:tcW w:w="4187" w:type="pct"/>
          </w:tcPr>
          <w:p w14:paraId="778DF36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Kasvien lajintuntemus, yksisirkkaiset, suppea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, Taulavuori)</w:t>
            </w:r>
          </w:p>
        </w:tc>
      </w:tr>
      <w:tr w:rsidR="00612F6D" w:rsidRPr="008A308E" w14:paraId="4837F96F" w14:textId="77777777" w:rsidTr="001651A4">
        <w:trPr>
          <w:trHeight w:val="227"/>
        </w:trPr>
        <w:tc>
          <w:tcPr>
            <w:tcW w:w="813" w:type="pct"/>
          </w:tcPr>
          <w:p w14:paraId="0C985A57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750376A</w:t>
            </w:r>
          </w:p>
        </w:tc>
        <w:tc>
          <w:tcPr>
            <w:tcW w:w="4187" w:type="pct"/>
          </w:tcPr>
          <w:p w14:paraId="4BCE665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LuK-seminaari ja tutkielma (inf</w:t>
            </w:r>
            <w:del w:id="1" w:author="Annamari Markkola" w:date="2018-01-05T13:26:00Z">
              <w:r w:rsidRPr="00D82283" w:rsidDel="001651A4">
                <w:rPr>
                  <w:rFonts w:asciiTheme="minorHAnsi" w:hAnsiTheme="minorHAnsi"/>
                </w:rPr>
                <w:delText>otunti</w:delText>
              </w:r>
            </w:del>
            <w:r w:rsidRPr="00D82283">
              <w:rPr>
                <w:rFonts w:asciiTheme="minorHAnsi" w:hAnsiTheme="minorHAnsi"/>
              </w:rPr>
              <w:t>: Rytkönen, mikroluokkakerrat Watts)</w:t>
            </w:r>
            <w:r>
              <w:rPr>
                <w:rFonts w:asciiTheme="minorHAnsi" w:hAnsiTheme="minorHAnsi"/>
              </w:rPr>
              <w:t xml:space="preserve"> </w:t>
            </w:r>
            <w:r w:rsidRPr="00C2557E">
              <w:rPr>
                <w:rFonts w:asciiTheme="minorHAnsi" w:hAnsiTheme="minorHAnsi"/>
                <w:highlight w:val="cyan"/>
              </w:rPr>
              <w:t xml:space="preserve">AO:t suorittavat kurssin </w:t>
            </w:r>
            <w:r>
              <w:rPr>
                <w:rFonts w:asciiTheme="minorHAnsi" w:hAnsiTheme="minorHAnsi"/>
                <w:highlight w:val="cyan"/>
              </w:rPr>
              <w:t xml:space="preserve">seminaarit </w:t>
            </w:r>
            <w:r w:rsidRPr="00C2557E">
              <w:rPr>
                <w:rFonts w:asciiTheme="minorHAnsi" w:hAnsiTheme="minorHAnsi"/>
                <w:highlight w:val="cyan"/>
              </w:rPr>
              <w:t>syksyllä ja muut keväällä</w:t>
            </w:r>
          </w:p>
        </w:tc>
      </w:tr>
      <w:tr w:rsidR="00612F6D" w:rsidRPr="008A308E" w14:paraId="702C03AB" w14:textId="77777777" w:rsidTr="001651A4">
        <w:trPr>
          <w:trHeight w:val="227"/>
        </w:trPr>
        <w:tc>
          <w:tcPr>
            <w:tcW w:w="813" w:type="pct"/>
          </w:tcPr>
          <w:p w14:paraId="2668E02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750376A-02</w:t>
            </w:r>
          </w:p>
        </w:tc>
        <w:tc>
          <w:tcPr>
            <w:tcW w:w="4187" w:type="pct"/>
          </w:tcPr>
          <w:p w14:paraId="206C274A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highlight w:val="lightGray"/>
              </w:rPr>
            </w:pPr>
            <w:r w:rsidRPr="00D82283">
              <w:rPr>
                <w:rFonts w:asciiTheme="minorHAnsi" w:hAnsiTheme="minorHAnsi"/>
              </w:rPr>
              <w:t>LuK-seminaari ja tutkielma, pienryhmätyöskentely (</w:t>
            </w:r>
            <w:r w:rsidRPr="00D82283">
              <w:rPr>
                <w:rFonts w:asciiTheme="minorHAnsi" w:hAnsiTheme="minorHAnsi"/>
                <w:color w:val="FF0000"/>
              </w:rPr>
              <w:t>AOt</w:t>
            </w:r>
            <w:r w:rsidRPr="00D82283">
              <w:rPr>
                <w:rFonts w:asciiTheme="minorHAnsi" w:hAnsiTheme="minorHAnsi"/>
              </w:rPr>
              <w:t>) (Savolainen, Muotka)</w:t>
            </w:r>
            <w:r w:rsidRPr="00D82283">
              <w:rPr>
                <w:rFonts w:asciiTheme="minorHAnsi" w:hAnsiTheme="minorHAnsi"/>
                <w:highlight w:val="lightGray"/>
              </w:rPr>
              <w:t xml:space="preserve"> </w:t>
            </w:r>
            <w:r>
              <w:rPr>
                <w:rFonts w:asciiTheme="minorHAnsi" w:hAnsiTheme="minorHAnsi"/>
                <w:highlight w:val="lightGray"/>
              </w:rPr>
              <w:t xml:space="preserve"> </w:t>
            </w:r>
            <w:r w:rsidRPr="00C2557E">
              <w:rPr>
                <w:rFonts w:asciiTheme="minorHAnsi" w:hAnsiTheme="minorHAnsi"/>
                <w:highlight w:val="cyan"/>
              </w:rPr>
              <w:t xml:space="preserve">AO:t suorittavat kurssin </w:t>
            </w:r>
            <w:r>
              <w:rPr>
                <w:rFonts w:asciiTheme="minorHAnsi" w:hAnsiTheme="minorHAnsi"/>
                <w:highlight w:val="cyan"/>
              </w:rPr>
              <w:t xml:space="preserve">seminaarit </w:t>
            </w:r>
            <w:r w:rsidRPr="00C2557E">
              <w:rPr>
                <w:rFonts w:asciiTheme="minorHAnsi" w:hAnsiTheme="minorHAnsi"/>
                <w:highlight w:val="cyan"/>
              </w:rPr>
              <w:t>syksyllä ja muut keväällä</w:t>
            </w:r>
          </w:p>
        </w:tc>
      </w:tr>
      <w:tr w:rsidR="00612F6D" w:rsidRPr="008A308E" w14:paraId="5F7F9CFF" w14:textId="77777777" w:rsidTr="001651A4">
        <w:trPr>
          <w:trHeight w:val="227"/>
        </w:trPr>
        <w:tc>
          <w:tcPr>
            <w:tcW w:w="813" w:type="pct"/>
          </w:tcPr>
          <w:p w14:paraId="6395A364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750678S</w:t>
            </w:r>
          </w:p>
        </w:tc>
        <w:tc>
          <w:tcPr>
            <w:tcW w:w="4187" w:type="pct"/>
          </w:tcPr>
          <w:p w14:paraId="7EAA1F4C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Maisteriseminaari (Muotka) alkaa</w:t>
            </w:r>
          </w:p>
        </w:tc>
      </w:tr>
      <w:tr w:rsidR="00612F6D" w:rsidRPr="008A308E" w14:paraId="7B60F319" w14:textId="77777777" w:rsidTr="001651A4">
        <w:trPr>
          <w:trHeight w:val="227"/>
        </w:trPr>
        <w:tc>
          <w:tcPr>
            <w:tcW w:w="813" w:type="pct"/>
          </w:tcPr>
          <w:p w14:paraId="3DB6BC2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757312A</w:t>
            </w:r>
          </w:p>
        </w:tc>
        <w:tc>
          <w:tcPr>
            <w:tcW w:w="4187" w:type="pct"/>
          </w:tcPr>
          <w:p w14:paraId="265DE68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Molekyylievoluutio (</w:t>
            </w:r>
            <w:r w:rsidRPr="00D82283">
              <w:rPr>
                <w:rFonts w:asciiTheme="minorHAnsi" w:hAnsiTheme="minorHAnsi"/>
                <w:u w:val="single"/>
              </w:rPr>
              <w:t>Kuittinen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2544FE53" w14:textId="77777777" w:rsidTr="001651A4">
        <w:trPr>
          <w:trHeight w:val="227"/>
        </w:trPr>
        <w:tc>
          <w:tcPr>
            <w:tcW w:w="813" w:type="pct"/>
          </w:tcPr>
          <w:p w14:paraId="515AF92C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757311A</w:t>
            </w:r>
          </w:p>
        </w:tc>
        <w:tc>
          <w:tcPr>
            <w:tcW w:w="4187" w:type="pct"/>
          </w:tcPr>
          <w:p w14:paraId="2A15E6D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Molekyylimenetelmien harjoitukset I (</w:t>
            </w:r>
            <w:r w:rsidRPr="00A92A34">
              <w:rPr>
                <w:rFonts w:asciiTheme="minorHAnsi" w:hAnsiTheme="minorHAnsi"/>
              </w:rPr>
              <w:t>Viljakainen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57F4A5F5" w14:textId="77777777" w:rsidTr="001651A4">
        <w:trPr>
          <w:trHeight w:val="227"/>
        </w:trPr>
        <w:tc>
          <w:tcPr>
            <w:tcW w:w="813" w:type="pct"/>
          </w:tcPr>
          <w:p w14:paraId="62DD8F8A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757617S</w:t>
            </w:r>
          </w:p>
        </w:tc>
        <w:tc>
          <w:tcPr>
            <w:tcW w:w="4187" w:type="pct"/>
          </w:tcPr>
          <w:p w14:paraId="68D895B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Molekyylimenetelmien harjoitukset II (</w:t>
            </w:r>
            <w:r w:rsidRPr="00D82283">
              <w:rPr>
                <w:rFonts w:asciiTheme="minorHAnsi" w:hAnsiTheme="minorHAnsi"/>
                <w:u w:val="single"/>
              </w:rPr>
              <w:t>Pirttilä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447739B7" w14:textId="77777777" w:rsidTr="001651A4">
        <w:trPr>
          <w:trHeight w:val="227"/>
        </w:trPr>
        <w:tc>
          <w:tcPr>
            <w:tcW w:w="813" w:type="pct"/>
          </w:tcPr>
          <w:p w14:paraId="5F8F9A5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750032Y</w:t>
            </w:r>
          </w:p>
        </w:tc>
        <w:tc>
          <w:tcPr>
            <w:tcW w:w="4187" w:type="pct"/>
          </w:tcPr>
          <w:p w14:paraId="232102DA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Orientoivat opinnot (Vanhatalo, Markkola)</w:t>
            </w:r>
          </w:p>
        </w:tc>
      </w:tr>
      <w:tr w:rsidR="00612F6D" w:rsidRPr="008A308E" w14:paraId="4C014061" w14:textId="77777777" w:rsidTr="001651A4">
        <w:trPr>
          <w:trHeight w:val="227"/>
        </w:trPr>
        <w:tc>
          <w:tcPr>
            <w:tcW w:w="813" w:type="pct"/>
          </w:tcPr>
          <w:p w14:paraId="2CEDF720" w14:textId="77777777" w:rsidR="00612F6D" w:rsidRPr="001651A4" w:rsidRDefault="00612F6D" w:rsidP="00401D66">
            <w:pPr>
              <w:keepNext/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1651A4">
              <w:rPr>
                <w:rFonts w:asciiTheme="minorHAnsi" w:hAnsiTheme="minorHAnsi"/>
              </w:rPr>
              <w:t xml:space="preserve">755626S </w:t>
            </w:r>
          </w:p>
        </w:tc>
        <w:tc>
          <w:tcPr>
            <w:tcW w:w="4187" w:type="pct"/>
          </w:tcPr>
          <w:p w14:paraId="402E51B4" w14:textId="77777777" w:rsidR="00612F6D" w:rsidRPr="001651A4" w:rsidRDefault="00612F6D" w:rsidP="001651A4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1651A4">
              <w:rPr>
                <w:rFonts w:asciiTheme="minorHAnsi" w:hAnsiTheme="minorHAnsi"/>
              </w:rPr>
              <w:t>Populaatioekologian jatkokurssi (</w:t>
            </w:r>
            <w:r w:rsidRPr="001651A4">
              <w:rPr>
                <w:rFonts w:asciiTheme="minorHAnsi" w:hAnsiTheme="minorHAnsi"/>
                <w:u w:val="single"/>
              </w:rPr>
              <w:t>Koivula</w:t>
            </w:r>
            <w:r w:rsidRPr="001651A4">
              <w:rPr>
                <w:rFonts w:asciiTheme="minorHAnsi" w:hAnsiTheme="minorHAnsi"/>
              </w:rPr>
              <w:t xml:space="preserve">) </w:t>
            </w:r>
          </w:p>
        </w:tc>
      </w:tr>
      <w:tr w:rsidR="00612F6D" w:rsidRPr="008A308E" w14:paraId="079B3529" w14:textId="77777777" w:rsidTr="001651A4">
        <w:trPr>
          <w:trHeight w:val="227"/>
        </w:trPr>
        <w:tc>
          <w:tcPr>
            <w:tcW w:w="813" w:type="pct"/>
          </w:tcPr>
          <w:p w14:paraId="670FA8D8" w14:textId="77777777" w:rsidR="00612F6D" w:rsidRPr="001651A4" w:rsidRDefault="00612F6D" w:rsidP="00FD0985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1651A4">
              <w:rPr>
                <w:rFonts w:asciiTheme="minorHAnsi" w:hAnsiTheme="minorHAnsi"/>
              </w:rPr>
              <w:t>756351A</w:t>
            </w:r>
          </w:p>
        </w:tc>
        <w:tc>
          <w:tcPr>
            <w:tcW w:w="4187" w:type="pct"/>
          </w:tcPr>
          <w:p w14:paraId="5ECD5DFA" w14:textId="77777777" w:rsidR="00612F6D" w:rsidRPr="001651A4" w:rsidRDefault="00612F6D" w:rsidP="001651A4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1651A4">
              <w:rPr>
                <w:rFonts w:asciiTheme="minorHAnsi" w:hAnsiTheme="minorHAnsi"/>
              </w:rPr>
              <w:t>Populaatioekologian peruskurssi (</w:t>
            </w:r>
            <w:r w:rsidRPr="001651A4">
              <w:rPr>
                <w:rFonts w:asciiTheme="minorHAnsi" w:hAnsiTheme="minorHAnsi"/>
                <w:u w:val="single"/>
              </w:rPr>
              <w:t>Kvist</w:t>
            </w:r>
            <w:r w:rsidRPr="001651A4">
              <w:rPr>
                <w:rFonts w:asciiTheme="minorHAnsi" w:hAnsiTheme="minorHAnsi"/>
              </w:rPr>
              <w:t xml:space="preserve">) </w:t>
            </w:r>
          </w:p>
        </w:tc>
      </w:tr>
      <w:tr w:rsidR="00612F6D" w:rsidRPr="008A308E" w14:paraId="74F2BE50" w14:textId="77777777" w:rsidTr="001651A4">
        <w:trPr>
          <w:trHeight w:val="227"/>
        </w:trPr>
        <w:tc>
          <w:tcPr>
            <w:tcW w:w="813" w:type="pct"/>
          </w:tcPr>
          <w:p w14:paraId="68532A9A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756311A</w:t>
            </w:r>
          </w:p>
        </w:tc>
        <w:tc>
          <w:tcPr>
            <w:tcW w:w="4187" w:type="pct"/>
          </w:tcPr>
          <w:p w14:paraId="59964570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Puutarhakasvien lajintuntemus (</w:t>
            </w:r>
            <w:r w:rsidRPr="00D82283">
              <w:rPr>
                <w:rFonts w:asciiTheme="minorHAnsi" w:hAnsiTheme="minorHAnsi"/>
                <w:u w:val="single"/>
              </w:rPr>
              <w:t>Ruotsalainen</w:t>
            </w:r>
            <w:r w:rsidRPr="00D82283">
              <w:rPr>
                <w:rFonts w:asciiTheme="minorHAnsi" w:hAnsiTheme="minorHAnsi"/>
              </w:rPr>
              <w:t>) lukuvuosi 2018-2019</w:t>
            </w:r>
          </w:p>
        </w:tc>
      </w:tr>
      <w:tr w:rsidR="00612F6D" w:rsidRPr="008A308E" w14:paraId="6264122D" w14:textId="77777777" w:rsidTr="001651A4">
        <w:trPr>
          <w:trHeight w:val="227"/>
        </w:trPr>
        <w:tc>
          <w:tcPr>
            <w:tcW w:w="813" w:type="pct"/>
          </w:tcPr>
          <w:p w14:paraId="1F7C011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755328A</w:t>
            </w:r>
          </w:p>
        </w:tc>
        <w:tc>
          <w:tcPr>
            <w:tcW w:w="4187" w:type="pct"/>
          </w:tcPr>
          <w:p w14:paraId="7342BD46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Riistaeläinekologia (</w:t>
            </w:r>
            <w:r w:rsidRPr="00D82283">
              <w:rPr>
                <w:rFonts w:asciiTheme="minorHAnsi" w:hAnsiTheme="minorHAnsi"/>
                <w:u w:val="single"/>
              </w:rPr>
              <w:t>Aspi</w:t>
            </w:r>
            <w:r w:rsidRPr="00D82283">
              <w:rPr>
                <w:rFonts w:asciiTheme="minorHAnsi" w:hAnsiTheme="minorHAnsi"/>
              </w:rPr>
              <w:t>, Koivula)</w:t>
            </w:r>
          </w:p>
        </w:tc>
      </w:tr>
      <w:tr w:rsidR="00612F6D" w:rsidRPr="008A308E" w14:paraId="4801D931" w14:textId="77777777" w:rsidTr="001651A4">
        <w:trPr>
          <w:trHeight w:val="227"/>
        </w:trPr>
        <w:tc>
          <w:tcPr>
            <w:tcW w:w="813" w:type="pct"/>
          </w:tcPr>
          <w:p w14:paraId="341A29FB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752316A</w:t>
            </w:r>
          </w:p>
        </w:tc>
        <w:tc>
          <w:tcPr>
            <w:tcW w:w="4187" w:type="pct"/>
          </w:tcPr>
          <w:p w14:paraId="6AC94FA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Sienikurssi (</w:t>
            </w:r>
            <w:r w:rsidRPr="00D82283">
              <w:rPr>
                <w:rFonts w:asciiTheme="minorHAnsi" w:hAnsiTheme="minorHAnsi"/>
                <w:u w:val="single"/>
              </w:rPr>
              <w:t>Markkola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0F1A739B" w14:textId="77777777" w:rsidTr="001651A4">
        <w:trPr>
          <w:trHeight w:val="227"/>
        </w:trPr>
        <w:tc>
          <w:tcPr>
            <w:tcW w:w="813" w:type="pct"/>
          </w:tcPr>
          <w:p w14:paraId="09F5FBB4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750121P-01</w:t>
            </w:r>
          </w:p>
        </w:tc>
        <w:tc>
          <w:tcPr>
            <w:tcW w:w="4187" w:type="pct"/>
          </w:tcPr>
          <w:p w14:paraId="3CC5E622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Solubiologia, eläintiede (</w:t>
            </w:r>
            <w:r w:rsidRPr="00D82283">
              <w:rPr>
                <w:rFonts w:asciiTheme="minorHAnsi" w:hAnsiTheme="minorHAnsi"/>
                <w:u w:val="single"/>
              </w:rPr>
              <w:t>Jurvansuu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2026627F" w14:textId="77777777" w:rsidTr="001651A4">
        <w:trPr>
          <w:trHeight w:val="227"/>
        </w:trPr>
        <w:tc>
          <w:tcPr>
            <w:tcW w:w="813" w:type="pct"/>
          </w:tcPr>
          <w:p w14:paraId="04D1BF34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750121P-03</w:t>
            </w:r>
          </w:p>
        </w:tc>
        <w:tc>
          <w:tcPr>
            <w:tcW w:w="4187" w:type="pct"/>
          </w:tcPr>
          <w:p w14:paraId="7DA0E2B6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Solubiologia, genetiikka (</w:t>
            </w:r>
            <w:r w:rsidRPr="00D82283">
              <w:rPr>
                <w:rFonts w:asciiTheme="minorHAnsi" w:hAnsiTheme="minorHAnsi"/>
                <w:u w:val="single"/>
              </w:rPr>
              <w:t>Kuittinen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0D68433C" w14:textId="77777777" w:rsidTr="001651A4">
        <w:trPr>
          <w:trHeight w:val="227"/>
        </w:trPr>
        <w:tc>
          <w:tcPr>
            <w:tcW w:w="813" w:type="pct"/>
          </w:tcPr>
          <w:p w14:paraId="7B9D57B5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750121P-02</w:t>
            </w:r>
          </w:p>
        </w:tc>
        <w:tc>
          <w:tcPr>
            <w:tcW w:w="4187" w:type="pct"/>
          </w:tcPr>
          <w:p w14:paraId="5E3AB616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Solubiologia, kasvitiede (</w:t>
            </w:r>
            <w:r w:rsidRPr="00D82283">
              <w:rPr>
                <w:rFonts w:asciiTheme="minorHAnsi" w:hAnsiTheme="minorHAnsi"/>
                <w:u w:val="single"/>
              </w:rPr>
              <w:t>Häggman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58617536" w14:textId="77777777" w:rsidTr="001651A4">
        <w:trPr>
          <w:trHeight w:val="227"/>
        </w:trPr>
        <w:tc>
          <w:tcPr>
            <w:tcW w:w="813" w:type="pct"/>
          </w:tcPr>
          <w:p w14:paraId="73E81515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752388A</w:t>
            </w:r>
          </w:p>
        </w:tc>
        <w:tc>
          <w:tcPr>
            <w:tcW w:w="4187" w:type="pct"/>
          </w:tcPr>
          <w:p w14:paraId="297DC0F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Solukkoviljelyn perusteet (</w:t>
            </w:r>
            <w:r w:rsidRPr="00D82283">
              <w:rPr>
                <w:rFonts w:asciiTheme="minorHAnsi" w:hAnsiTheme="minorHAnsi"/>
                <w:u w:val="single"/>
              </w:rPr>
              <w:t>Pirttilä</w:t>
            </w:r>
            <w:r w:rsidRPr="00D82283">
              <w:rPr>
                <w:rFonts w:asciiTheme="minorHAnsi" w:hAnsiTheme="minorHAnsi"/>
              </w:rPr>
              <w:t xml:space="preserve">) </w:t>
            </w:r>
          </w:p>
        </w:tc>
      </w:tr>
      <w:tr w:rsidR="00612F6D" w:rsidRPr="000F1B6D" w14:paraId="566E0703" w14:textId="77777777" w:rsidTr="001651A4">
        <w:trPr>
          <w:trHeight w:val="227"/>
        </w:trPr>
        <w:tc>
          <w:tcPr>
            <w:tcW w:w="813" w:type="pct"/>
          </w:tcPr>
          <w:p w14:paraId="2DDA8783" w14:textId="77777777" w:rsidR="00612F6D" w:rsidRPr="00401D66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401D66">
              <w:rPr>
                <w:rFonts w:asciiTheme="minorHAnsi" w:hAnsiTheme="minorHAnsi"/>
              </w:rPr>
              <w:t>750653S</w:t>
            </w:r>
          </w:p>
        </w:tc>
        <w:tc>
          <w:tcPr>
            <w:tcW w:w="4187" w:type="pct"/>
          </w:tcPr>
          <w:p w14:paraId="338D7FD6" w14:textId="77777777" w:rsidR="00612F6D" w:rsidRPr="00401D66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  <w:b/>
                <w:lang w:val="en-US"/>
              </w:rPr>
            </w:pPr>
            <w:r w:rsidRPr="00401D66">
              <w:rPr>
                <w:rFonts w:asciiTheme="minorHAnsi" w:hAnsiTheme="minorHAnsi"/>
                <w:lang w:val="en-US"/>
              </w:rPr>
              <w:t>Special seminar in biology: Key skills for biologists (</w:t>
            </w:r>
            <w:r w:rsidRPr="00401D66">
              <w:rPr>
                <w:rFonts w:asciiTheme="minorHAnsi" w:hAnsiTheme="minorHAnsi"/>
                <w:u w:val="single"/>
                <w:lang w:val="en-US"/>
              </w:rPr>
              <w:t>Watts</w:t>
            </w:r>
            <w:r w:rsidRPr="00401D66">
              <w:rPr>
                <w:rFonts w:asciiTheme="minorHAnsi" w:hAnsiTheme="minorHAnsi"/>
                <w:lang w:val="en-US"/>
              </w:rPr>
              <w:t>)</w:t>
            </w:r>
          </w:p>
        </w:tc>
      </w:tr>
      <w:tr w:rsidR="00612F6D" w:rsidRPr="008A308E" w14:paraId="356B4808" w14:textId="77777777" w:rsidTr="001651A4">
        <w:trPr>
          <w:trHeight w:val="227"/>
        </w:trPr>
        <w:tc>
          <w:tcPr>
            <w:tcW w:w="813" w:type="pct"/>
          </w:tcPr>
          <w:p w14:paraId="560FE8DD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750318A</w:t>
            </w:r>
          </w:p>
        </w:tc>
        <w:tc>
          <w:tcPr>
            <w:tcW w:w="4187" w:type="pct"/>
          </w:tcPr>
          <w:p w14:paraId="3B6539E8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Torstaiseminaari (</w:t>
            </w:r>
            <w:r w:rsidRPr="00D82283">
              <w:rPr>
                <w:rFonts w:asciiTheme="minorHAnsi" w:hAnsiTheme="minorHAnsi"/>
                <w:u w:val="single"/>
              </w:rPr>
              <w:t>Kuittinen</w:t>
            </w:r>
            <w:r w:rsidRPr="00D82283">
              <w:rPr>
                <w:rFonts w:asciiTheme="minorHAnsi" w:hAnsiTheme="minorHAnsi"/>
              </w:rPr>
              <w:t>)</w:t>
            </w:r>
          </w:p>
        </w:tc>
      </w:tr>
      <w:tr w:rsidR="00612F6D" w:rsidRPr="008A308E" w14:paraId="48A4B545" w14:textId="77777777" w:rsidTr="001651A4">
        <w:trPr>
          <w:trHeight w:val="227"/>
        </w:trPr>
        <w:tc>
          <w:tcPr>
            <w:tcW w:w="813" w:type="pct"/>
          </w:tcPr>
          <w:p w14:paraId="6FB73112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750662J</w:t>
            </w:r>
          </w:p>
        </w:tc>
        <w:tc>
          <w:tcPr>
            <w:tcW w:w="4187" w:type="pct"/>
          </w:tcPr>
          <w:p w14:paraId="61E27B65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Tutkimussuunnitelmaseminaari (</w:t>
            </w:r>
            <w:r w:rsidRPr="00D82283">
              <w:rPr>
                <w:rFonts w:asciiTheme="minorHAnsi" w:hAnsiTheme="minorHAnsi"/>
                <w:u w:val="single"/>
              </w:rPr>
              <w:t>Kvist, Muotka</w:t>
            </w:r>
            <w:r w:rsidRPr="00D82283">
              <w:rPr>
                <w:rFonts w:asciiTheme="minorHAnsi" w:hAnsiTheme="minorHAnsi"/>
              </w:rPr>
              <w:t>) alkaa</w:t>
            </w:r>
          </w:p>
        </w:tc>
      </w:tr>
      <w:tr w:rsidR="00612F6D" w:rsidRPr="008A308E" w14:paraId="553F8FB1" w14:textId="77777777" w:rsidTr="001651A4">
        <w:trPr>
          <w:trHeight w:val="227"/>
        </w:trPr>
        <w:tc>
          <w:tcPr>
            <w:tcW w:w="813" w:type="pct"/>
          </w:tcPr>
          <w:p w14:paraId="71CB0143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750399A</w:t>
            </w:r>
          </w:p>
        </w:tc>
        <w:tc>
          <w:tcPr>
            <w:tcW w:w="4187" w:type="pct"/>
          </w:tcPr>
          <w:p w14:paraId="13FC6872" w14:textId="77777777" w:rsidR="00612F6D" w:rsidRPr="00D82283" w:rsidRDefault="00612F6D" w:rsidP="00475E09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D82283">
              <w:rPr>
                <w:rFonts w:asciiTheme="minorHAnsi" w:hAnsiTheme="minorHAnsi"/>
              </w:rPr>
              <w:t>Ympäristönsuojelun valinnaiset kuulustelut (Taulavuori) yliopistotentit SLH:hon</w:t>
            </w:r>
          </w:p>
        </w:tc>
      </w:tr>
    </w:tbl>
    <w:p w14:paraId="071CD3B0" w14:textId="77777777" w:rsidR="006A040D" w:rsidRDefault="006A040D" w:rsidP="00401D66">
      <w:pPr>
        <w:keepNext/>
        <w:spacing w:before="240" w:after="0" w:line="240" w:lineRule="auto"/>
        <w:rPr>
          <w:b/>
        </w:rPr>
      </w:pPr>
      <w:r>
        <w:rPr>
          <w:b/>
        </w:rPr>
        <w:t>KEVÄTLUKUKAUSI 2019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8215"/>
      </w:tblGrid>
      <w:tr w:rsidR="0088011F" w:rsidRPr="00C2557E" w14:paraId="30EA111E" w14:textId="77777777" w:rsidTr="0088011F">
        <w:trPr>
          <w:trHeight w:val="227"/>
        </w:trPr>
        <w:tc>
          <w:tcPr>
            <w:tcW w:w="7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EFDB7EB" w14:textId="49E5C617" w:rsidR="0088011F" w:rsidRPr="00C2557E" w:rsidRDefault="0088011F" w:rsidP="001651A4">
            <w:pPr>
              <w:keepNext/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KEVÄTLK 2019</w:t>
            </w:r>
          </w:p>
        </w:tc>
        <w:tc>
          <w:tcPr>
            <w:tcW w:w="42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685AA7B" w14:textId="59BA48BD" w:rsidR="0088011F" w:rsidRPr="00C2557E" w:rsidRDefault="0088011F" w:rsidP="001651A4">
            <w:pPr>
              <w:keepNext/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KEVÄTLUKUKAUSI 2019</w:t>
            </w:r>
          </w:p>
        </w:tc>
      </w:tr>
      <w:tr w:rsidR="00612F6D" w:rsidRPr="008A308E" w14:paraId="7BA6A3A7" w14:textId="77777777" w:rsidTr="0088011F">
        <w:trPr>
          <w:trHeight w:val="227"/>
        </w:trPr>
        <w:tc>
          <w:tcPr>
            <w:tcW w:w="734" w:type="pct"/>
          </w:tcPr>
          <w:p w14:paraId="242B9ED0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757619S</w:t>
            </w:r>
          </w:p>
        </w:tc>
        <w:tc>
          <w:tcPr>
            <w:tcW w:w="4266" w:type="pct"/>
          </w:tcPr>
          <w:p w14:paraId="387856CC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rPr>
                <w:highlight w:val="yellow"/>
              </w:rPr>
              <w:t>Bioinformatiikan jatkokurssi (</w:t>
            </w:r>
            <w:r w:rsidRPr="008A308E">
              <w:rPr>
                <w:highlight w:val="yellow"/>
                <w:u w:val="single"/>
              </w:rPr>
              <w:t>Watts</w:t>
            </w:r>
            <w:r w:rsidRPr="008A308E">
              <w:rPr>
                <w:highlight w:val="yellow"/>
              </w:rPr>
              <w:t>)</w:t>
            </w:r>
          </w:p>
        </w:tc>
      </w:tr>
      <w:tr w:rsidR="00612F6D" w:rsidRPr="008A308E" w14:paraId="5778D40E" w14:textId="77777777" w:rsidTr="0088011F">
        <w:trPr>
          <w:trHeight w:val="227"/>
        </w:trPr>
        <w:tc>
          <w:tcPr>
            <w:tcW w:w="734" w:type="pct"/>
          </w:tcPr>
          <w:p w14:paraId="42E12BD0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750654S</w:t>
            </w:r>
          </w:p>
        </w:tc>
        <w:tc>
          <w:tcPr>
            <w:tcW w:w="4266" w:type="pct"/>
          </w:tcPr>
          <w:p w14:paraId="535AA500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rPr>
                <w:highlight w:val="yellow"/>
              </w:rPr>
              <w:t>Biologian erikoisluento. Mistä aiheesta? JÄRJESTETÄÄNKÖ?</w:t>
            </w:r>
          </w:p>
        </w:tc>
      </w:tr>
      <w:tr w:rsidR="00612F6D" w:rsidRPr="008A308E" w14:paraId="42E0B2BD" w14:textId="77777777" w:rsidTr="0088011F">
        <w:trPr>
          <w:trHeight w:val="227"/>
        </w:trPr>
        <w:tc>
          <w:tcPr>
            <w:tcW w:w="734" w:type="pct"/>
          </w:tcPr>
          <w:p w14:paraId="516BFBDF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750653S</w:t>
            </w:r>
          </w:p>
        </w:tc>
        <w:tc>
          <w:tcPr>
            <w:tcW w:w="4266" w:type="pct"/>
          </w:tcPr>
          <w:p w14:paraId="36AA6B3C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Biologian erikoisseminaari. Mistä aiheesta? JÄRJESTETÄÄNKÖ?</w:t>
            </w:r>
          </w:p>
        </w:tc>
      </w:tr>
      <w:tr w:rsidR="00612F6D" w:rsidRPr="008A308E" w14:paraId="3418DA3E" w14:textId="77777777" w:rsidTr="0088011F">
        <w:trPr>
          <w:trHeight w:val="227"/>
        </w:trPr>
        <w:tc>
          <w:tcPr>
            <w:tcW w:w="734" w:type="pct"/>
          </w:tcPr>
          <w:p w14:paraId="4135E39D" w14:textId="77777777" w:rsidR="00612F6D" w:rsidRPr="008A308E" w:rsidRDefault="00612F6D" w:rsidP="00475E09">
            <w:pPr>
              <w:spacing w:after="0" w:line="240" w:lineRule="auto"/>
              <w:contextualSpacing/>
              <w:rPr>
                <w:lang w:val="en-US"/>
              </w:rPr>
            </w:pPr>
            <w:r w:rsidRPr="008A308E">
              <w:rPr>
                <w:rFonts w:cstheme="minorHAnsi"/>
                <w:lang w:val="en-US"/>
              </w:rPr>
              <w:t>756347A</w:t>
            </w:r>
          </w:p>
        </w:tc>
        <w:tc>
          <w:tcPr>
            <w:tcW w:w="4266" w:type="pct"/>
          </w:tcPr>
          <w:p w14:paraId="4B69C78A" w14:textId="77777777" w:rsidR="00612F6D" w:rsidRPr="008A308E" w:rsidRDefault="00612F6D" w:rsidP="00475E09">
            <w:pPr>
              <w:spacing w:after="0" w:line="240" w:lineRule="auto"/>
              <w:contextualSpacing/>
              <w:rPr>
                <w:lang w:val="en-US"/>
              </w:rPr>
            </w:pPr>
            <w:r w:rsidRPr="008A308E">
              <w:rPr>
                <w:lang w:val="en-US"/>
              </w:rPr>
              <w:t>Conservation of biodiversity (</w:t>
            </w:r>
            <w:r w:rsidRPr="008A308E">
              <w:rPr>
                <w:u w:val="single"/>
                <w:lang w:val="en-US"/>
              </w:rPr>
              <w:t>Watts</w:t>
            </w:r>
            <w:r w:rsidRPr="008A308E">
              <w:rPr>
                <w:lang w:val="en-US"/>
              </w:rPr>
              <w:t>)</w:t>
            </w:r>
          </w:p>
        </w:tc>
      </w:tr>
      <w:tr w:rsidR="00612F6D" w:rsidRPr="008A308E" w14:paraId="0EA14623" w14:textId="77777777" w:rsidTr="0088011F">
        <w:trPr>
          <w:trHeight w:val="227"/>
        </w:trPr>
        <w:tc>
          <w:tcPr>
            <w:tcW w:w="734" w:type="pct"/>
          </w:tcPr>
          <w:p w14:paraId="38793F96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757618S</w:t>
            </w:r>
          </w:p>
        </w:tc>
        <w:tc>
          <w:tcPr>
            <w:tcW w:w="4266" w:type="pct"/>
          </w:tcPr>
          <w:p w14:paraId="1E8926C6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DNA:n populaatiogeneettinen analyysi (</w:t>
            </w:r>
            <w:r w:rsidRPr="008A308E">
              <w:rPr>
                <w:u w:val="single"/>
              </w:rPr>
              <w:t>Pyhäjärvi, Aspi</w:t>
            </w:r>
            <w:r w:rsidRPr="008A308E">
              <w:t>)</w:t>
            </w:r>
          </w:p>
        </w:tc>
      </w:tr>
      <w:tr w:rsidR="00612F6D" w:rsidRPr="008A308E" w14:paraId="17E3C18C" w14:textId="77777777" w:rsidTr="0088011F">
        <w:trPr>
          <w:trHeight w:val="227"/>
        </w:trPr>
        <w:tc>
          <w:tcPr>
            <w:tcW w:w="734" w:type="pct"/>
          </w:tcPr>
          <w:p w14:paraId="5C0C55C6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750124P</w:t>
            </w:r>
          </w:p>
        </w:tc>
        <w:tc>
          <w:tcPr>
            <w:tcW w:w="4266" w:type="pct"/>
          </w:tcPr>
          <w:p w14:paraId="60437B73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Ekologian perusteet (</w:t>
            </w:r>
            <w:r w:rsidRPr="008A308E">
              <w:rPr>
                <w:u w:val="single"/>
              </w:rPr>
              <w:t>Oksanen</w:t>
            </w:r>
            <w:r w:rsidRPr="008A308E">
              <w:t>)</w:t>
            </w:r>
          </w:p>
        </w:tc>
      </w:tr>
      <w:tr w:rsidR="00612F6D" w:rsidRPr="008A308E" w14:paraId="2E3CAA60" w14:textId="77777777" w:rsidTr="0088011F">
        <w:trPr>
          <w:trHeight w:val="227"/>
        </w:trPr>
        <w:tc>
          <w:tcPr>
            <w:tcW w:w="734" w:type="pct"/>
          </w:tcPr>
          <w:p w14:paraId="1784D860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755329A</w:t>
            </w:r>
          </w:p>
        </w:tc>
        <w:tc>
          <w:tcPr>
            <w:tcW w:w="4266" w:type="pct"/>
          </w:tcPr>
          <w:p w14:paraId="5E6D9D69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Ekologiset menetelmät II (</w:t>
            </w:r>
            <w:r w:rsidRPr="008A308E">
              <w:rPr>
                <w:u w:val="single"/>
              </w:rPr>
              <w:t>Rytkönen</w:t>
            </w:r>
            <w:r w:rsidRPr="008A308E">
              <w:t>)</w:t>
            </w:r>
          </w:p>
        </w:tc>
      </w:tr>
      <w:tr w:rsidR="00612F6D" w:rsidRPr="008A308E" w14:paraId="6894D557" w14:textId="77777777" w:rsidTr="0088011F">
        <w:trPr>
          <w:trHeight w:val="227"/>
        </w:trPr>
        <w:tc>
          <w:tcPr>
            <w:tcW w:w="734" w:type="pct"/>
          </w:tcPr>
          <w:p w14:paraId="6860E78F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751366A</w:t>
            </w:r>
          </w:p>
        </w:tc>
        <w:tc>
          <w:tcPr>
            <w:tcW w:w="4266" w:type="pct"/>
          </w:tcPr>
          <w:p w14:paraId="68A04C1D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Eläinten käyttäytyminen (</w:t>
            </w:r>
            <w:r w:rsidRPr="008A308E">
              <w:rPr>
                <w:u w:val="single"/>
              </w:rPr>
              <w:t>Kaitala</w:t>
            </w:r>
            <w:r w:rsidRPr="008A308E">
              <w:t>)</w:t>
            </w:r>
          </w:p>
        </w:tc>
      </w:tr>
      <w:tr w:rsidR="00612F6D" w:rsidRPr="008A308E" w14:paraId="6E296654" w14:textId="77777777" w:rsidTr="0088011F">
        <w:trPr>
          <w:trHeight w:val="227"/>
        </w:trPr>
        <w:tc>
          <w:tcPr>
            <w:tcW w:w="734" w:type="pct"/>
          </w:tcPr>
          <w:p w14:paraId="30C95E85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755332A-01</w:t>
            </w:r>
          </w:p>
        </w:tc>
        <w:tc>
          <w:tcPr>
            <w:tcW w:w="4266" w:type="pct"/>
          </w:tcPr>
          <w:p w14:paraId="383BEE15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Eläinten lajintuntemus, selkärangattomat (</w:t>
            </w:r>
            <w:r w:rsidRPr="008A308E">
              <w:rPr>
                <w:u w:val="single"/>
              </w:rPr>
              <w:t>Koivula</w:t>
            </w:r>
            <w:r w:rsidRPr="008A308E">
              <w:t>, Mutanen) jatkuu syksyltä</w:t>
            </w:r>
          </w:p>
        </w:tc>
      </w:tr>
      <w:tr w:rsidR="00612F6D" w:rsidRPr="008A308E" w14:paraId="3872FDFC" w14:textId="77777777" w:rsidTr="0088011F">
        <w:trPr>
          <w:trHeight w:val="227"/>
        </w:trPr>
        <w:tc>
          <w:tcPr>
            <w:tcW w:w="734" w:type="pct"/>
          </w:tcPr>
          <w:p w14:paraId="4547A864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757621S</w:t>
            </w:r>
          </w:p>
        </w:tc>
        <w:tc>
          <w:tcPr>
            <w:tcW w:w="4266" w:type="pct"/>
          </w:tcPr>
          <w:p w14:paraId="6913D22D" w14:textId="77777777" w:rsidR="00612F6D" w:rsidRPr="008A308E" w:rsidRDefault="00612F6D" w:rsidP="00A92A34">
            <w:pPr>
              <w:spacing w:after="0" w:line="240" w:lineRule="auto"/>
              <w:contextualSpacing/>
            </w:pPr>
            <w:r w:rsidRPr="008A308E">
              <w:rPr>
                <w:highlight w:val="yellow"/>
              </w:rPr>
              <w:t>Evolutiivisen genomiikan syventävät harjoitukset (</w:t>
            </w:r>
            <w:r w:rsidRPr="008A308E">
              <w:rPr>
                <w:highlight w:val="yellow"/>
                <w:u w:val="single"/>
              </w:rPr>
              <w:t>Watts</w:t>
            </w:r>
            <w:r w:rsidRPr="008A308E">
              <w:rPr>
                <w:highlight w:val="yellow"/>
              </w:rPr>
              <w:t>)</w:t>
            </w:r>
            <w:r>
              <w:t xml:space="preserve"> </w:t>
            </w:r>
          </w:p>
        </w:tc>
      </w:tr>
      <w:tr w:rsidR="00612F6D" w:rsidRPr="008A308E" w14:paraId="264961C4" w14:textId="77777777" w:rsidTr="0088011F">
        <w:trPr>
          <w:trHeight w:val="227"/>
        </w:trPr>
        <w:tc>
          <w:tcPr>
            <w:tcW w:w="734" w:type="pct"/>
          </w:tcPr>
          <w:p w14:paraId="2E868D21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755324A</w:t>
            </w:r>
          </w:p>
        </w:tc>
        <w:tc>
          <w:tcPr>
            <w:tcW w:w="4266" w:type="pct"/>
          </w:tcPr>
          <w:p w14:paraId="7AE109FE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Funktionaalinen eläinekologia (</w:t>
            </w:r>
            <w:r w:rsidRPr="008A308E">
              <w:rPr>
                <w:u w:val="single"/>
              </w:rPr>
              <w:t>Rytkönen</w:t>
            </w:r>
            <w:r w:rsidRPr="008A308E">
              <w:t>)</w:t>
            </w:r>
          </w:p>
        </w:tc>
      </w:tr>
      <w:tr w:rsidR="00612F6D" w:rsidRPr="008A308E" w14:paraId="171B0221" w14:textId="77777777" w:rsidTr="0088011F">
        <w:trPr>
          <w:trHeight w:val="227"/>
        </w:trPr>
        <w:tc>
          <w:tcPr>
            <w:tcW w:w="734" w:type="pct"/>
          </w:tcPr>
          <w:p w14:paraId="683865DB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757110P</w:t>
            </w:r>
          </w:p>
        </w:tc>
        <w:tc>
          <w:tcPr>
            <w:tcW w:w="4266" w:type="pct"/>
          </w:tcPr>
          <w:p w14:paraId="56A8719A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Genetiikan perusteiden harjoitukset (</w:t>
            </w:r>
            <w:r w:rsidRPr="008A308E">
              <w:rPr>
                <w:u w:val="single"/>
              </w:rPr>
              <w:t>Kuittinen</w:t>
            </w:r>
            <w:r w:rsidRPr="008A308E">
              <w:t>)</w:t>
            </w:r>
          </w:p>
        </w:tc>
      </w:tr>
      <w:tr w:rsidR="00612F6D" w:rsidRPr="008A308E" w14:paraId="4082DD66" w14:textId="77777777" w:rsidTr="0088011F">
        <w:trPr>
          <w:trHeight w:val="227"/>
        </w:trPr>
        <w:tc>
          <w:tcPr>
            <w:tcW w:w="734" w:type="pct"/>
          </w:tcPr>
          <w:p w14:paraId="022D7606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757109P</w:t>
            </w:r>
          </w:p>
        </w:tc>
        <w:tc>
          <w:tcPr>
            <w:tcW w:w="4266" w:type="pct"/>
          </w:tcPr>
          <w:p w14:paraId="251562FA" w14:textId="357DCFD3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Genetiikan perusteiden luennot (</w:t>
            </w:r>
            <w:r w:rsidRPr="008A308E">
              <w:rPr>
                <w:u w:val="single"/>
              </w:rPr>
              <w:t>Savolainen</w:t>
            </w:r>
            <w:r w:rsidR="00D26E31">
              <w:rPr>
                <w:u w:val="single"/>
              </w:rPr>
              <w:t>?</w:t>
            </w:r>
            <w:bookmarkStart w:id="2" w:name="_GoBack"/>
            <w:bookmarkEnd w:id="2"/>
            <w:r w:rsidRPr="008A308E">
              <w:t>, Viljakainen, Kuittinen)</w:t>
            </w:r>
          </w:p>
        </w:tc>
      </w:tr>
      <w:tr w:rsidR="00612F6D" w:rsidRPr="008A308E" w14:paraId="2C086185" w14:textId="77777777" w:rsidTr="0088011F">
        <w:trPr>
          <w:trHeight w:val="227"/>
        </w:trPr>
        <w:tc>
          <w:tcPr>
            <w:tcW w:w="734" w:type="pct"/>
          </w:tcPr>
          <w:p w14:paraId="777474F5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756348A</w:t>
            </w:r>
          </w:p>
        </w:tc>
        <w:tc>
          <w:tcPr>
            <w:tcW w:w="4266" w:type="pct"/>
          </w:tcPr>
          <w:p w14:paraId="49B7D237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Globaalimuutoksen ja ilmansaasteiden ekologiset vaikutukset (</w:t>
            </w:r>
            <w:r w:rsidRPr="008A308E">
              <w:rPr>
                <w:u w:val="single"/>
              </w:rPr>
              <w:t>Taulavuori</w:t>
            </w:r>
            <w:r w:rsidRPr="008A308E">
              <w:t xml:space="preserve">) </w:t>
            </w:r>
            <w:r w:rsidRPr="008A308E">
              <w:rPr>
                <w:color w:val="FF0000"/>
              </w:rPr>
              <w:t xml:space="preserve">puuttuu SLH:sta </w:t>
            </w:r>
          </w:p>
        </w:tc>
      </w:tr>
      <w:tr w:rsidR="00612F6D" w:rsidRPr="008A308E" w14:paraId="29A7F3E4" w14:textId="77777777" w:rsidTr="0088011F">
        <w:trPr>
          <w:trHeight w:val="227"/>
        </w:trPr>
        <w:tc>
          <w:tcPr>
            <w:tcW w:w="734" w:type="pct"/>
          </w:tcPr>
          <w:p w14:paraId="5892077A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754322A</w:t>
            </w:r>
          </w:p>
        </w:tc>
        <w:tc>
          <w:tcPr>
            <w:tcW w:w="4266" w:type="pct"/>
          </w:tcPr>
          <w:p w14:paraId="7535BD31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 xml:space="preserve">Hydrobiologian perusteet (Muotka) </w:t>
            </w:r>
            <w:r w:rsidRPr="008A308E">
              <w:rPr>
                <w:color w:val="FF0000"/>
              </w:rPr>
              <w:t>puuttuu SLH:sta (järjestetty KL 16)</w:t>
            </w:r>
          </w:p>
        </w:tc>
      </w:tr>
      <w:tr w:rsidR="00612F6D" w:rsidRPr="000F1B6D" w14:paraId="05E63524" w14:textId="77777777" w:rsidTr="0088011F">
        <w:trPr>
          <w:trHeight w:val="227"/>
        </w:trPr>
        <w:tc>
          <w:tcPr>
            <w:tcW w:w="734" w:type="pct"/>
          </w:tcPr>
          <w:p w14:paraId="2B444BAB" w14:textId="77777777" w:rsidR="00612F6D" w:rsidRPr="008A308E" w:rsidRDefault="00612F6D" w:rsidP="00475E09">
            <w:pPr>
              <w:spacing w:after="0" w:line="240" w:lineRule="auto"/>
              <w:contextualSpacing/>
              <w:rPr>
                <w:lang w:val="en-US"/>
              </w:rPr>
            </w:pPr>
            <w:r w:rsidRPr="008A308E">
              <w:rPr>
                <w:lang w:val="en-US"/>
              </w:rPr>
              <w:t>756650S</w:t>
            </w:r>
          </w:p>
        </w:tc>
        <w:tc>
          <w:tcPr>
            <w:tcW w:w="4266" w:type="pct"/>
          </w:tcPr>
          <w:p w14:paraId="7617B0CA" w14:textId="77777777" w:rsidR="00612F6D" w:rsidRPr="008A308E" w:rsidRDefault="00612F6D" w:rsidP="00475E09">
            <w:pPr>
              <w:spacing w:after="0" w:line="240" w:lineRule="auto"/>
              <w:contextualSpacing/>
              <w:rPr>
                <w:lang w:val="en-US"/>
              </w:rPr>
            </w:pPr>
            <w:r w:rsidRPr="008A308E">
              <w:rPr>
                <w:lang w:val="en-US"/>
              </w:rPr>
              <w:t>Introduction to molecular ecology (</w:t>
            </w:r>
            <w:r w:rsidRPr="008A308E">
              <w:rPr>
                <w:color w:val="FF0000"/>
                <w:lang w:val="en-US"/>
              </w:rPr>
              <w:t>yhteiset luennot 757313A</w:t>
            </w:r>
            <w:r w:rsidRPr="008A308E">
              <w:rPr>
                <w:lang w:val="en-US"/>
              </w:rPr>
              <w:t>*) (</w:t>
            </w:r>
            <w:r w:rsidRPr="008A308E">
              <w:rPr>
                <w:u w:val="single"/>
                <w:lang w:val="en-US"/>
              </w:rPr>
              <w:t>Kvist</w:t>
            </w:r>
            <w:r w:rsidRPr="008A308E">
              <w:rPr>
                <w:lang w:val="en-US"/>
              </w:rPr>
              <w:t>, Viljakainen)</w:t>
            </w:r>
          </w:p>
        </w:tc>
      </w:tr>
      <w:tr w:rsidR="00612F6D" w:rsidRPr="008A308E" w14:paraId="5AA80034" w14:textId="77777777" w:rsidTr="0088011F">
        <w:trPr>
          <w:trHeight w:val="227"/>
        </w:trPr>
        <w:tc>
          <w:tcPr>
            <w:tcW w:w="734" w:type="pct"/>
          </w:tcPr>
          <w:p w14:paraId="6B914E03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756341A</w:t>
            </w:r>
          </w:p>
        </w:tc>
        <w:tc>
          <w:tcPr>
            <w:tcW w:w="4266" w:type="pct"/>
          </w:tcPr>
          <w:p w14:paraId="406AC22D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Kasvibiologian perusteet, harjoitukset (</w:t>
            </w:r>
            <w:r w:rsidRPr="008A308E">
              <w:rPr>
                <w:u w:val="single"/>
              </w:rPr>
              <w:t>Pirttilä</w:t>
            </w:r>
            <w:r w:rsidRPr="008A308E">
              <w:t>)</w:t>
            </w:r>
          </w:p>
        </w:tc>
      </w:tr>
      <w:tr w:rsidR="00612F6D" w:rsidRPr="008A308E" w14:paraId="0FAFE5F4" w14:textId="77777777" w:rsidTr="0088011F">
        <w:trPr>
          <w:trHeight w:val="227"/>
        </w:trPr>
        <w:tc>
          <w:tcPr>
            <w:tcW w:w="734" w:type="pct"/>
          </w:tcPr>
          <w:p w14:paraId="7A1CAC25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756346A</w:t>
            </w:r>
          </w:p>
        </w:tc>
        <w:tc>
          <w:tcPr>
            <w:tcW w:w="4266" w:type="pct"/>
          </w:tcPr>
          <w:p w14:paraId="3904FECE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Kasvibiologian perusteet, luennot (</w:t>
            </w:r>
            <w:r w:rsidRPr="008A308E">
              <w:rPr>
                <w:u w:val="single"/>
              </w:rPr>
              <w:t>Häggman</w:t>
            </w:r>
            <w:r w:rsidRPr="008A308E">
              <w:t>, Pirttilä)</w:t>
            </w:r>
          </w:p>
        </w:tc>
      </w:tr>
      <w:tr w:rsidR="00612F6D" w:rsidRPr="008A308E" w14:paraId="67CBFA10" w14:textId="77777777" w:rsidTr="0088011F">
        <w:trPr>
          <w:trHeight w:val="227"/>
        </w:trPr>
        <w:tc>
          <w:tcPr>
            <w:tcW w:w="734" w:type="pct"/>
          </w:tcPr>
          <w:p w14:paraId="6A156F32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756343A</w:t>
            </w:r>
          </w:p>
        </w:tc>
        <w:tc>
          <w:tcPr>
            <w:tcW w:w="4266" w:type="pct"/>
          </w:tcPr>
          <w:p w14:paraId="5357BBC9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Kasviekologian kenttäkurssi (</w:t>
            </w:r>
            <w:r w:rsidRPr="008A308E">
              <w:rPr>
                <w:u w:val="single"/>
              </w:rPr>
              <w:t>Markkola</w:t>
            </w:r>
            <w:r w:rsidRPr="008A308E">
              <w:t>)</w:t>
            </w:r>
          </w:p>
        </w:tc>
      </w:tr>
      <w:tr w:rsidR="00612F6D" w:rsidRPr="008A308E" w14:paraId="3610C42C" w14:textId="77777777" w:rsidTr="0088011F">
        <w:trPr>
          <w:trHeight w:val="227"/>
        </w:trPr>
        <w:tc>
          <w:tcPr>
            <w:tcW w:w="734" w:type="pct"/>
          </w:tcPr>
          <w:p w14:paraId="1745352C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756353A</w:t>
            </w:r>
          </w:p>
        </w:tc>
        <w:tc>
          <w:tcPr>
            <w:tcW w:w="4266" w:type="pct"/>
          </w:tcPr>
          <w:p w14:paraId="5515880A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Kasvien kehitysbiologia (</w:t>
            </w:r>
            <w:r w:rsidRPr="008A308E">
              <w:rPr>
                <w:u w:val="single"/>
              </w:rPr>
              <w:t>Häggman</w:t>
            </w:r>
            <w:r w:rsidRPr="008A308E">
              <w:t>)</w:t>
            </w:r>
          </w:p>
        </w:tc>
      </w:tr>
      <w:tr w:rsidR="00612F6D" w:rsidRPr="008A308E" w14:paraId="151DD244" w14:textId="77777777" w:rsidTr="0088011F">
        <w:trPr>
          <w:trHeight w:val="227"/>
        </w:trPr>
        <w:tc>
          <w:tcPr>
            <w:tcW w:w="734" w:type="pct"/>
          </w:tcPr>
          <w:p w14:paraId="3C428BF9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756627S</w:t>
            </w:r>
          </w:p>
        </w:tc>
        <w:tc>
          <w:tcPr>
            <w:tcW w:w="4266" w:type="pct"/>
          </w:tcPr>
          <w:p w14:paraId="6000ADF1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rPr>
                <w:highlight w:val="yellow"/>
              </w:rPr>
              <w:t>Kasvihormonit (</w:t>
            </w:r>
            <w:r w:rsidRPr="008A308E">
              <w:rPr>
                <w:highlight w:val="yellow"/>
                <w:u w:val="single"/>
              </w:rPr>
              <w:t>Häggman</w:t>
            </w:r>
            <w:r w:rsidRPr="008A308E">
              <w:rPr>
                <w:highlight w:val="yellow"/>
              </w:rPr>
              <w:t>, Pirttilä)</w:t>
            </w:r>
            <w:r w:rsidRPr="008A308E">
              <w:t xml:space="preserve"> </w:t>
            </w:r>
            <w:r w:rsidRPr="008A308E">
              <w:rPr>
                <w:color w:val="FF0000"/>
              </w:rPr>
              <w:t>puuttuu SLH:sta (järjestetty KL 15)</w:t>
            </w:r>
          </w:p>
        </w:tc>
      </w:tr>
      <w:tr w:rsidR="00612F6D" w:rsidRPr="008A308E" w14:paraId="4F70429F" w14:textId="77777777" w:rsidTr="00A92A34">
        <w:trPr>
          <w:trHeight w:val="227"/>
        </w:trPr>
        <w:tc>
          <w:tcPr>
            <w:tcW w:w="734" w:type="pct"/>
            <w:shd w:val="clear" w:color="auto" w:fill="FFFFFF" w:themeFill="background1"/>
          </w:tcPr>
          <w:p w14:paraId="34183AC5" w14:textId="77777777" w:rsidR="00612F6D" w:rsidRPr="00A92A34" w:rsidRDefault="00612F6D" w:rsidP="00475E09">
            <w:pPr>
              <w:spacing w:after="0" w:line="240" w:lineRule="auto"/>
              <w:contextualSpacing/>
            </w:pPr>
            <w:r w:rsidRPr="00A92A34">
              <w:t>755320A</w:t>
            </w:r>
          </w:p>
        </w:tc>
        <w:tc>
          <w:tcPr>
            <w:tcW w:w="4266" w:type="pct"/>
            <w:shd w:val="clear" w:color="auto" w:fill="FFFFFF" w:themeFill="background1"/>
          </w:tcPr>
          <w:p w14:paraId="209356A9" w14:textId="77777777" w:rsidR="00612F6D" w:rsidRPr="008A308E" w:rsidRDefault="00612F6D" w:rsidP="00A92A34">
            <w:pPr>
              <w:spacing w:after="0" w:line="240" w:lineRule="auto"/>
              <w:contextualSpacing/>
            </w:pPr>
            <w:r w:rsidRPr="00A92A34">
              <w:t>Kehitysbiologia-histologia, lu + harj (Honkanen)</w:t>
            </w:r>
            <w:r w:rsidRPr="008A308E">
              <w:t xml:space="preserve"> </w:t>
            </w:r>
            <w:r w:rsidRPr="00A92A34">
              <w:rPr>
                <w:highlight w:val="cyan"/>
                <w:shd w:val="clear" w:color="auto" w:fill="00B0F0"/>
              </w:rPr>
              <w:t>Muutos: Pakollinen enää vain BIOL/bt!</w:t>
            </w:r>
            <w:r w:rsidRPr="0073061D">
              <w:t xml:space="preserve"> </w:t>
            </w:r>
            <w:r w:rsidRPr="00A92A34">
              <w:t>Järjestetään digikurssina – vain alkuinfo SLHssa</w:t>
            </w:r>
          </w:p>
        </w:tc>
      </w:tr>
      <w:tr w:rsidR="00612F6D" w:rsidRPr="008A308E" w14:paraId="6E0865DF" w14:textId="77777777" w:rsidTr="0088011F">
        <w:trPr>
          <w:trHeight w:val="227"/>
        </w:trPr>
        <w:tc>
          <w:tcPr>
            <w:tcW w:w="734" w:type="pct"/>
          </w:tcPr>
          <w:p w14:paraId="20B8B491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755313A</w:t>
            </w:r>
          </w:p>
        </w:tc>
        <w:tc>
          <w:tcPr>
            <w:tcW w:w="4266" w:type="pct"/>
          </w:tcPr>
          <w:p w14:paraId="68F3DA3E" w14:textId="77777777" w:rsidR="00612F6D" w:rsidRPr="008A308E" w:rsidRDefault="00612F6D" w:rsidP="00A92A34">
            <w:pPr>
              <w:spacing w:after="0" w:line="240" w:lineRule="auto"/>
              <w:contextualSpacing/>
            </w:pPr>
            <w:r w:rsidRPr="008A308E">
              <w:t>Lintujen maastolajintuntemus (</w:t>
            </w:r>
            <w:r w:rsidRPr="008A308E">
              <w:rPr>
                <w:u w:val="single"/>
              </w:rPr>
              <w:t>Rytkönen</w:t>
            </w:r>
            <w:r w:rsidRPr="008A308E">
              <w:t>)</w:t>
            </w:r>
            <w:r>
              <w:t xml:space="preserve"> </w:t>
            </w:r>
          </w:p>
        </w:tc>
      </w:tr>
      <w:tr w:rsidR="00612F6D" w:rsidRPr="008A308E" w14:paraId="352E4D43" w14:textId="77777777" w:rsidTr="0088011F">
        <w:trPr>
          <w:trHeight w:val="227"/>
        </w:trPr>
        <w:tc>
          <w:tcPr>
            <w:tcW w:w="734" w:type="pct"/>
          </w:tcPr>
          <w:p w14:paraId="533904B0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750376A</w:t>
            </w:r>
          </w:p>
        </w:tc>
        <w:tc>
          <w:tcPr>
            <w:tcW w:w="4266" w:type="pct"/>
          </w:tcPr>
          <w:p w14:paraId="4D75A456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LuK-seminaari ja tutkielma (infotunti: Rytkönen)</w:t>
            </w:r>
            <w:r>
              <w:t xml:space="preserve"> </w:t>
            </w:r>
            <w:r w:rsidRPr="00C2557E">
              <w:rPr>
                <w:rFonts w:asciiTheme="minorHAnsi" w:hAnsiTheme="minorHAnsi"/>
                <w:highlight w:val="cyan"/>
              </w:rPr>
              <w:t xml:space="preserve">AO:t suorittavat kurssin </w:t>
            </w:r>
            <w:r>
              <w:rPr>
                <w:rFonts w:asciiTheme="minorHAnsi" w:hAnsiTheme="minorHAnsi"/>
                <w:highlight w:val="cyan"/>
              </w:rPr>
              <w:t xml:space="preserve">seminaarit </w:t>
            </w:r>
            <w:r w:rsidRPr="00C2557E">
              <w:rPr>
                <w:rFonts w:asciiTheme="minorHAnsi" w:hAnsiTheme="minorHAnsi"/>
                <w:highlight w:val="cyan"/>
              </w:rPr>
              <w:t>syksyllä ja muut keväällä</w:t>
            </w:r>
          </w:p>
        </w:tc>
      </w:tr>
      <w:tr w:rsidR="00612F6D" w:rsidRPr="008A308E" w14:paraId="37883EAC" w14:textId="77777777" w:rsidTr="0088011F">
        <w:trPr>
          <w:trHeight w:val="227"/>
        </w:trPr>
        <w:tc>
          <w:tcPr>
            <w:tcW w:w="734" w:type="pct"/>
          </w:tcPr>
          <w:p w14:paraId="4C56CAE5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750376A-02</w:t>
            </w:r>
          </w:p>
        </w:tc>
        <w:tc>
          <w:tcPr>
            <w:tcW w:w="4266" w:type="pct"/>
          </w:tcPr>
          <w:p w14:paraId="38B29EF0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LuK-seminaari ja tutkielma, pienryhmätyöskentely (</w:t>
            </w:r>
            <w:r w:rsidRPr="008A308E">
              <w:rPr>
                <w:u w:val="single"/>
              </w:rPr>
              <w:t xml:space="preserve">Oksanen, </w:t>
            </w:r>
            <w:r w:rsidRPr="008A308E">
              <w:t>Savolainen, Häggman, Orell)</w:t>
            </w:r>
            <w:r>
              <w:t xml:space="preserve"> </w:t>
            </w:r>
            <w:r w:rsidRPr="00C2557E">
              <w:rPr>
                <w:rFonts w:asciiTheme="minorHAnsi" w:hAnsiTheme="minorHAnsi"/>
                <w:highlight w:val="cyan"/>
              </w:rPr>
              <w:t xml:space="preserve">AO:t suorittavat kurssin </w:t>
            </w:r>
            <w:r>
              <w:rPr>
                <w:rFonts w:asciiTheme="minorHAnsi" w:hAnsiTheme="minorHAnsi"/>
                <w:highlight w:val="cyan"/>
              </w:rPr>
              <w:t xml:space="preserve">seminaarit </w:t>
            </w:r>
            <w:r w:rsidRPr="00C2557E">
              <w:rPr>
                <w:rFonts w:asciiTheme="minorHAnsi" w:hAnsiTheme="minorHAnsi"/>
                <w:highlight w:val="cyan"/>
              </w:rPr>
              <w:t>syksyllä ja muut keväällä</w:t>
            </w:r>
          </w:p>
        </w:tc>
      </w:tr>
      <w:tr w:rsidR="00612F6D" w:rsidRPr="008A308E" w14:paraId="5600BB6B" w14:textId="77777777" w:rsidTr="0088011F">
        <w:trPr>
          <w:trHeight w:val="227"/>
        </w:trPr>
        <w:tc>
          <w:tcPr>
            <w:tcW w:w="734" w:type="pct"/>
          </w:tcPr>
          <w:p w14:paraId="00D90C07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755322A</w:t>
            </w:r>
          </w:p>
        </w:tc>
        <w:tc>
          <w:tcPr>
            <w:tcW w:w="4266" w:type="pct"/>
          </w:tcPr>
          <w:p w14:paraId="21AF1D38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Maaeläimistön kenttäkurssi (</w:t>
            </w:r>
            <w:r w:rsidRPr="008A308E">
              <w:rPr>
                <w:u w:val="single"/>
              </w:rPr>
              <w:t>Rytkönen</w:t>
            </w:r>
            <w:r w:rsidRPr="008A308E">
              <w:t>)</w:t>
            </w:r>
          </w:p>
        </w:tc>
      </w:tr>
      <w:tr w:rsidR="00612F6D" w:rsidRPr="008A308E" w14:paraId="18F795D7" w14:textId="77777777" w:rsidTr="0088011F">
        <w:trPr>
          <w:trHeight w:val="227"/>
        </w:trPr>
        <w:tc>
          <w:tcPr>
            <w:tcW w:w="734" w:type="pct"/>
          </w:tcPr>
          <w:p w14:paraId="7522E78C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751642S</w:t>
            </w:r>
          </w:p>
        </w:tc>
        <w:tc>
          <w:tcPr>
            <w:tcW w:w="4266" w:type="pct"/>
          </w:tcPr>
          <w:p w14:paraId="5719EF20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Maastolajintuntemus (</w:t>
            </w:r>
            <w:r w:rsidRPr="008A308E">
              <w:rPr>
                <w:u w:val="single"/>
              </w:rPr>
              <w:t>Koivula</w:t>
            </w:r>
            <w:r w:rsidRPr="008A308E">
              <w:t>)</w:t>
            </w:r>
          </w:p>
        </w:tc>
      </w:tr>
      <w:tr w:rsidR="00612F6D" w:rsidRPr="008A308E" w14:paraId="140F5D7D" w14:textId="77777777" w:rsidTr="0088011F">
        <w:trPr>
          <w:trHeight w:val="227"/>
        </w:trPr>
        <w:tc>
          <w:tcPr>
            <w:tcW w:w="734" w:type="pct"/>
          </w:tcPr>
          <w:p w14:paraId="6D3C0C34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750678S</w:t>
            </w:r>
          </w:p>
        </w:tc>
        <w:tc>
          <w:tcPr>
            <w:tcW w:w="4266" w:type="pct"/>
          </w:tcPr>
          <w:p w14:paraId="33AD2273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Maisteriseminaari (Muotka) jatkuu syksyltä</w:t>
            </w:r>
          </w:p>
        </w:tc>
      </w:tr>
      <w:tr w:rsidR="00612F6D" w:rsidRPr="0073061D" w14:paraId="12C4089F" w14:textId="77777777" w:rsidTr="0088011F">
        <w:trPr>
          <w:trHeight w:val="227"/>
        </w:trPr>
        <w:tc>
          <w:tcPr>
            <w:tcW w:w="734" w:type="pct"/>
          </w:tcPr>
          <w:p w14:paraId="2C82315E" w14:textId="77777777" w:rsidR="00612F6D" w:rsidRPr="0073061D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73061D">
              <w:rPr>
                <w:highlight w:val="yellow"/>
              </w:rPr>
              <w:t>756615S</w:t>
            </w:r>
          </w:p>
        </w:tc>
        <w:tc>
          <w:tcPr>
            <w:tcW w:w="4266" w:type="pct"/>
          </w:tcPr>
          <w:p w14:paraId="19ACBC64" w14:textId="77777777" w:rsidR="00612F6D" w:rsidRPr="0073061D" w:rsidRDefault="00612F6D" w:rsidP="0073061D">
            <w:pPr>
              <w:spacing w:after="0" w:line="240" w:lineRule="auto"/>
              <w:contextualSpacing/>
            </w:pPr>
            <w:r w:rsidRPr="0073061D">
              <w:rPr>
                <w:highlight w:val="yellow"/>
              </w:rPr>
              <w:t>Metsäpuiden fysiologia (</w:t>
            </w:r>
            <w:r w:rsidRPr="0073061D">
              <w:rPr>
                <w:highlight w:val="yellow"/>
                <w:u w:val="single"/>
              </w:rPr>
              <w:t>Häggman</w:t>
            </w:r>
            <w:r w:rsidRPr="0073061D">
              <w:rPr>
                <w:highlight w:val="yellow"/>
              </w:rPr>
              <w:t>, Pirttilä)</w:t>
            </w:r>
            <w:r w:rsidRPr="0073061D">
              <w:t xml:space="preserve"> </w:t>
            </w:r>
            <w:r w:rsidRPr="0073061D">
              <w:rPr>
                <w:color w:val="FF0000"/>
              </w:rPr>
              <w:t xml:space="preserve">Pidetäänkö? On SLH:ssa </w:t>
            </w:r>
            <w:r w:rsidRPr="00A92A34">
              <w:rPr>
                <w:highlight w:val="cyan"/>
                <w:shd w:val="clear" w:color="auto" w:fill="00B0F0"/>
              </w:rPr>
              <w:t>PIDETÄÄN K2018, EI K2019</w:t>
            </w:r>
            <w:r>
              <w:t>?</w:t>
            </w:r>
          </w:p>
        </w:tc>
      </w:tr>
      <w:tr w:rsidR="00612F6D" w:rsidRPr="008A308E" w14:paraId="377DA94C" w14:textId="77777777" w:rsidTr="0088011F">
        <w:trPr>
          <w:trHeight w:val="227"/>
        </w:trPr>
        <w:tc>
          <w:tcPr>
            <w:tcW w:w="734" w:type="pct"/>
          </w:tcPr>
          <w:p w14:paraId="058B6966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757313A</w:t>
            </w:r>
          </w:p>
        </w:tc>
        <w:tc>
          <w:tcPr>
            <w:tcW w:w="4266" w:type="pct"/>
          </w:tcPr>
          <w:p w14:paraId="505712EB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Populaatiogenetiikan perusteet (</w:t>
            </w:r>
            <w:r w:rsidRPr="008A308E">
              <w:rPr>
                <w:color w:val="FF0000"/>
              </w:rPr>
              <w:t xml:space="preserve">yhteiset luennot 756650S*) </w:t>
            </w:r>
            <w:r w:rsidRPr="008A308E">
              <w:t>(</w:t>
            </w:r>
            <w:r w:rsidRPr="008A308E">
              <w:rPr>
                <w:u w:val="single"/>
              </w:rPr>
              <w:t>Viljakainen</w:t>
            </w:r>
            <w:r w:rsidRPr="008A308E">
              <w:t>, Kvist)</w:t>
            </w:r>
          </w:p>
        </w:tc>
      </w:tr>
      <w:tr w:rsidR="00612F6D" w14:paraId="6E7059D9" w14:textId="77777777" w:rsidTr="0088011F">
        <w:trPr>
          <w:trHeight w:val="227"/>
        </w:trPr>
        <w:tc>
          <w:tcPr>
            <w:tcW w:w="734" w:type="pct"/>
          </w:tcPr>
          <w:p w14:paraId="6AD49FF9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754616S</w:t>
            </w:r>
          </w:p>
        </w:tc>
        <w:tc>
          <w:tcPr>
            <w:tcW w:w="4266" w:type="pct"/>
          </w:tcPr>
          <w:p w14:paraId="7A0A0BB7" w14:textId="77777777" w:rsidR="00612F6D" w:rsidRDefault="00612F6D" w:rsidP="00475E09">
            <w:pPr>
              <w:spacing w:after="0" w:line="240" w:lineRule="auto"/>
              <w:contextualSpacing/>
            </w:pPr>
            <w:r w:rsidRPr="008A308E">
              <w:rPr>
                <w:highlight w:val="yellow"/>
              </w:rPr>
              <w:t>Sisävesien biomonitoroinnin kenttämenetelmät (</w:t>
            </w:r>
            <w:r w:rsidRPr="008A308E">
              <w:rPr>
                <w:highlight w:val="yellow"/>
                <w:u w:val="single"/>
              </w:rPr>
              <w:t>Mykrä</w:t>
            </w:r>
            <w:r w:rsidRPr="008A308E">
              <w:rPr>
                <w:highlight w:val="yellow"/>
              </w:rPr>
              <w:t>) (2019-2020??), pidetty SL 14)</w:t>
            </w:r>
          </w:p>
        </w:tc>
      </w:tr>
      <w:tr w:rsidR="00612F6D" w:rsidRPr="008A308E" w14:paraId="2513C786" w14:textId="77777777" w:rsidTr="0088011F">
        <w:trPr>
          <w:trHeight w:val="227"/>
        </w:trPr>
        <w:tc>
          <w:tcPr>
            <w:tcW w:w="734" w:type="pct"/>
          </w:tcPr>
          <w:p w14:paraId="6733C919" w14:textId="77777777" w:rsidR="00612F6D" w:rsidRPr="008A308E" w:rsidRDefault="00612F6D" w:rsidP="00475E09">
            <w:pPr>
              <w:spacing w:after="0" w:line="240" w:lineRule="auto"/>
              <w:contextualSpacing/>
              <w:rPr>
                <w:highlight w:val="yellow"/>
              </w:rPr>
            </w:pPr>
            <w:r w:rsidRPr="008A308E">
              <w:rPr>
                <w:highlight w:val="yellow"/>
              </w:rPr>
              <w:t>756649S</w:t>
            </w:r>
          </w:p>
        </w:tc>
        <w:tc>
          <w:tcPr>
            <w:tcW w:w="4266" w:type="pct"/>
          </w:tcPr>
          <w:p w14:paraId="48B6BA3E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rPr>
                <w:highlight w:val="yellow"/>
              </w:rPr>
              <w:t>Symbioosi (</w:t>
            </w:r>
            <w:r w:rsidRPr="008A308E">
              <w:rPr>
                <w:highlight w:val="yellow"/>
                <w:u w:val="single"/>
              </w:rPr>
              <w:t>Pirttilä</w:t>
            </w:r>
            <w:r w:rsidRPr="008A308E">
              <w:rPr>
                <w:highlight w:val="yellow"/>
              </w:rPr>
              <w:t>)</w:t>
            </w:r>
            <w:r w:rsidRPr="008A308E">
              <w:t xml:space="preserve"> </w:t>
            </w:r>
            <w:r w:rsidRPr="008A308E">
              <w:rPr>
                <w:color w:val="FF0000"/>
              </w:rPr>
              <w:t xml:space="preserve">Puuttuu SLH:sta </w:t>
            </w:r>
          </w:p>
        </w:tc>
      </w:tr>
      <w:tr w:rsidR="00612F6D" w:rsidRPr="008A308E" w14:paraId="13F331DB" w14:textId="77777777" w:rsidTr="0088011F">
        <w:trPr>
          <w:trHeight w:val="227"/>
        </w:trPr>
        <w:tc>
          <w:tcPr>
            <w:tcW w:w="734" w:type="pct"/>
          </w:tcPr>
          <w:p w14:paraId="02DA21D8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750377A</w:t>
            </w:r>
          </w:p>
        </w:tc>
        <w:tc>
          <w:tcPr>
            <w:tcW w:w="4266" w:type="pct"/>
          </w:tcPr>
          <w:p w14:paraId="05511DDC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Talviekologia ja –fysiologia (</w:t>
            </w:r>
            <w:r w:rsidRPr="008A308E">
              <w:rPr>
                <w:u w:val="single"/>
              </w:rPr>
              <w:t>Taulavuori</w:t>
            </w:r>
            <w:r w:rsidRPr="008A308E">
              <w:t>)</w:t>
            </w:r>
          </w:p>
        </w:tc>
      </w:tr>
      <w:tr w:rsidR="00612F6D" w:rsidRPr="008A308E" w14:paraId="7374D5FD" w14:textId="77777777" w:rsidTr="0088011F">
        <w:trPr>
          <w:trHeight w:val="227"/>
        </w:trPr>
        <w:tc>
          <w:tcPr>
            <w:tcW w:w="734" w:type="pct"/>
          </w:tcPr>
          <w:p w14:paraId="73CC5A1D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750318A</w:t>
            </w:r>
          </w:p>
        </w:tc>
        <w:tc>
          <w:tcPr>
            <w:tcW w:w="4266" w:type="pct"/>
          </w:tcPr>
          <w:p w14:paraId="01AA0B01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Torstaiseminaari (Kuittinen)</w:t>
            </w:r>
          </w:p>
        </w:tc>
      </w:tr>
      <w:tr w:rsidR="00612F6D" w:rsidRPr="008A308E" w14:paraId="3279342E" w14:textId="77777777" w:rsidTr="0088011F">
        <w:trPr>
          <w:trHeight w:val="227"/>
        </w:trPr>
        <w:tc>
          <w:tcPr>
            <w:tcW w:w="734" w:type="pct"/>
          </w:tcPr>
          <w:p w14:paraId="644246B1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750662J</w:t>
            </w:r>
          </w:p>
        </w:tc>
        <w:tc>
          <w:tcPr>
            <w:tcW w:w="4266" w:type="pct"/>
          </w:tcPr>
          <w:p w14:paraId="5D9EDC60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Tutkimussuunnitelmaseminaari (</w:t>
            </w:r>
            <w:r w:rsidRPr="008A308E">
              <w:rPr>
                <w:u w:val="single"/>
              </w:rPr>
              <w:t>Kvist, Muotka</w:t>
            </w:r>
            <w:r w:rsidRPr="008A308E">
              <w:t>) jatkuu syksyltä</w:t>
            </w:r>
          </w:p>
        </w:tc>
      </w:tr>
      <w:tr w:rsidR="00612F6D" w:rsidRPr="008A308E" w14:paraId="15CAEE5A" w14:textId="77777777" w:rsidTr="0088011F">
        <w:trPr>
          <w:trHeight w:val="227"/>
        </w:trPr>
        <w:tc>
          <w:tcPr>
            <w:tcW w:w="734" w:type="pct"/>
          </w:tcPr>
          <w:p w14:paraId="6ED3925D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755321A</w:t>
            </w:r>
          </w:p>
        </w:tc>
        <w:tc>
          <w:tcPr>
            <w:tcW w:w="4266" w:type="pct"/>
          </w:tcPr>
          <w:p w14:paraId="45A2E8D4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Vesiekologian kenttäkurssi (</w:t>
            </w:r>
            <w:r w:rsidRPr="008A308E">
              <w:rPr>
                <w:u w:val="single"/>
              </w:rPr>
              <w:t>Muotka</w:t>
            </w:r>
            <w:r w:rsidRPr="008A308E">
              <w:t>)</w:t>
            </w:r>
          </w:p>
        </w:tc>
      </w:tr>
      <w:tr w:rsidR="00612F6D" w:rsidRPr="008A308E" w14:paraId="1BCF2A28" w14:textId="77777777" w:rsidTr="0088011F">
        <w:trPr>
          <w:trHeight w:val="227"/>
        </w:trPr>
        <w:tc>
          <w:tcPr>
            <w:tcW w:w="734" w:type="pct"/>
          </w:tcPr>
          <w:p w14:paraId="2526A44D" w14:textId="77777777" w:rsidR="00612F6D" w:rsidRPr="008A308E" w:rsidRDefault="00612F6D" w:rsidP="00475E09">
            <w:pPr>
              <w:spacing w:after="0" w:line="240" w:lineRule="auto"/>
              <w:contextualSpacing/>
            </w:pPr>
            <w:r w:rsidRPr="008A308E">
              <w:t>750399A</w:t>
            </w:r>
          </w:p>
        </w:tc>
        <w:tc>
          <w:tcPr>
            <w:tcW w:w="4266" w:type="pct"/>
          </w:tcPr>
          <w:p w14:paraId="5679DAE3" w14:textId="77777777" w:rsidR="00612F6D" w:rsidRPr="008A308E" w:rsidRDefault="00612F6D" w:rsidP="00475E09">
            <w:pPr>
              <w:spacing w:after="0" w:line="240" w:lineRule="auto"/>
              <w:contextualSpacing/>
              <w:rPr>
                <w:color w:val="FF0000"/>
              </w:rPr>
            </w:pPr>
            <w:r w:rsidRPr="008A308E">
              <w:t>Ympäristönsuojelun valinnaiset kuulustelut (</w:t>
            </w:r>
            <w:r w:rsidRPr="008A308E">
              <w:rPr>
                <w:u w:val="single"/>
              </w:rPr>
              <w:t>Taulavuori)</w:t>
            </w:r>
            <w:r w:rsidRPr="008A308E">
              <w:t xml:space="preserve"> </w:t>
            </w:r>
            <w:r w:rsidRPr="008A308E">
              <w:rPr>
                <w:color w:val="FF0000"/>
              </w:rPr>
              <w:t>yliopistotentit SLH:hon</w:t>
            </w:r>
          </w:p>
        </w:tc>
      </w:tr>
    </w:tbl>
    <w:p w14:paraId="73603019" w14:textId="77777777" w:rsidR="006A42FE" w:rsidRDefault="006A42FE" w:rsidP="006A42FE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</w:p>
    <w:p w14:paraId="539AD55E" w14:textId="77777777" w:rsidR="006A42FE" w:rsidRDefault="006A42FE" w:rsidP="006A42FE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</w:p>
    <w:sectPr w:rsidR="006A42FE" w:rsidSect="00401D66">
      <w:headerReference w:type="default" r:id="rId12"/>
      <w:pgSz w:w="11906" w:h="16838"/>
      <w:pgMar w:top="1256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EEFC" w14:textId="77777777" w:rsidR="001651A4" w:rsidRDefault="001651A4">
      <w:pPr>
        <w:spacing w:after="0" w:line="240" w:lineRule="auto"/>
      </w:pPr>
      <w:r>
        <w:separator/>
      </w:r>
    </w:p>
  </w:endnote>
  <w:endnote w:type="continuationSeparator" w:id="0">
    <w:p w14:paraId="7574E9AE" w14:textId="77777777" w:rsidR="001651A4" w:rsidRDefault="0016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CEA2D" w14:textId="77777777" w:rsidR="001651A4" w:rsidRDefault="001651A4">
      <w:pPr>
        <w:spacing w:after="0" w:line="240" w:lineRule="auto"/>
      </w:pPr>
      <w:r>
        <w:separator/>
      </w:r>
    </w:p>
  </w:footnote>
  <w:footnote w:type="continuationSeparator" w:id="0">
    <w:p w14:paraId="66B4D0AC" w14:textId="77777777" w:rsidR="001651A4" w:rsidRDefault="0016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8870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19D880" w14:textId="69CD126C" w:rsidR="001651A4" w:rsidRDefault="001651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EB6E9" w14:textId="77777777" w:rsidR="001651A4" w:rsidRDefault="0016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5ADF"/>
    <w:multiLevelType w:val="hybridMultilevel"/>
    <w:tmpl w:val="914A2A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30427"/>
    <w:multiLevelType w:val="hybridMultilevel"/>
    <w:tmpl w:val="6D8C16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5C41"/>
    <w:multiLevelType w:val="hybridMultilevel"/>
    <w:tmpl w:val="1D92C7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BE17E2"/>
    <w:multiLevelType w:val="multilevel"/>
    <w:tmpl w:val="F616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D422D"/>
    <w:multiLevelType w:val="hybridMultilevel"/>
    <w:tmpl w:val="AD2C08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40EF9"/>
    <w:multiLevelType w:val="hybridMultilevel"/>
    <w:tmpl w:val="32D2273C"/>
    <w:lvl w:ilvl="0" w:tplc="9D7E84C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032FD"/>
    <w:multiLevelType w:val="hybridMultilevel"/>
    <w:tmpl w:val="863AE912"/>
    <w:lvl w:ilvl="0" w:tplc="D4E4DF70">
      <w:start w:val="1"/>
      <w:numFmt w:val="bullet"/>
      <w:pStyle w:val="Bulleted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3CFE"/>
    <w:multiLevelType w:val="hybridMultilevel"/>
    <w:tmpl w:val="5B86C0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A2391"/>
    <w:multiLevelType w:val="hybridMultilevel"/>
    <w:tmpl w:val="5FFA6A44"/>
    <w:lvl w:ilvl="0" w:tplc="2B361D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B52DDE4">
      <w:start w:val="450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3549F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93DAA8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836413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5D460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432C8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7ACA30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D88E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9" w15:restartNumberingAfterBreak="0">
    <w:nsid w:val="3B252DD3"/>
    <w:multiLevelType w:val="hybridMultilevel"/>
    <w:tmpl w:val="47725B0A"/>
    <w:lvl w:ilvl="0" w:tplc="9D7E84C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051F5"/>
    <w:multiLevelType w:val="multilevel"/>
    <w:tmpl w:val="22F2F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A3178"/>
    <w:multiLevelType w:val="hybridMultilevel"/>
    <w:tmpl w:val="013CAB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373B9"/>
    <w:multiLevelType w:val="hybridMultilevel"/>
    <w:tmpl w:val="B75A9A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2D077B"/>
    <w:multiLevelType w:val="hybridMultilevel"/>
    <w:tmpl w:val="A594C2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5901"/>
    <w:multiLevelType w:val="hybridMultilevel"/>
    <w:tmpl w:val="868ABD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52604"/>
    <w:multiLevelType w:val="hybridMultilevel"/>
    <w:tmpl w:val="3938796C"/>
    <w:lvl w:ilvl="0" w:tplc="A4806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4B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0A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66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89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C5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23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40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43503DB"/>
    <w:multiLevelType w:val="hybridMultilevel"/>
    <w:tmpl w:val="22F2FB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55D5D"/>
    <w:multiLevelType w:val="hybridMultilevel"/>
    <w:tmpl w:val="328EB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D5F23"/>
    <w:multiLevelType w:val="hybridMultilevel"/>
    <w:tmpl w:val="05EED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36EAB"/>
    <w:multiLevelType w:val="hybridMultilevel"/>
    <w:tmpl w:val="3EAA5E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A669A"/>
    <w:multiLevelType w:val="hybridMultilevel"/>
    <w:tmpl w:val="6C00B3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8562E"/>
    <w:multiLevelType w:val="multilevel"/>
    <w:tmpl w:val="F09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7A407B"/>
    <w:multiLevelType w:val="hybridMultilevel"/>
    <w:tmpl w:val="27704E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3F102F"/>
    <w:multiLevelType w:val="hybridMultilevel"/>
    <w:tmpl w:val="0F6C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E7576"/>
    <w:multiLevelType w:val="hybridMultilevel"/>
    <w:tmpl w:val="B3764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0"/>
  </w:num>
  <w:num w:numId="4">
    <w:abstractNumId w:val="13"/>
  </w:num>
  <w:num w:numId="5">
    <w:abstractNumId w:val="12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4"/>
  </w:num>
  <w:num w:numId="19">
    <w:abstractNumId w:val="35"/>
  </w:num>
  <w:num w:numId="20">
    <w:abstractNumId w:val="33"/>
  </w:num>
  <w:num w:numId="21">
    <w:abstractNumId w:val="15"/>
  </w:num>
  <w:num w:numId="22">
    <w:abstractNumId w:val="25"/>
  </w:num>
  <w:num w:numId="23">
    <w:abstractNumId w:val="18"/>
  </w:num>
  <w:num w:numId="24">
    <w:abstractNumId w:val="31"/>
  </w:num>
  <w:num w:numId="25">
    <w:abstractNumId w:val="29"/>
  </w:num>
  <w:num w:numId="26">
    <w:abstractNumId w:val="11"/>
  </w:num>
  <w:num w:numId="27">
    <w:abstractNumId w:val="17"/>
  </w:num>
  <w:num w:numId="28">
    <w:abstractNumId w:val="23"/>
  </w:num>
  <w:num w:numId="29">
    <w:abstractNumId w:val="27"/>
  </w:num>
  <w:num w:numId="30">
    <w:abstractNumId w:val="28"/>
  </w:num>
  <w:num w:numId="31">
    <w:abstractNumId w:val="36"/>
  </w:num>
  <w:num w:numId="32">
    <w:abstractNumId w:val="14"/>
  </w:num>
  <w:num w:numId="33">
    <w:abstractNumId w:val="26"/>
  </w:num>
  <w:num w:numId="34">
    <w:abstractNumId w:val="22"/>
  </w:num>
  <w:num w:numId="35">
    <w:abstractNumId w:val="30"/>
  </w:num>
  <w:num w:numId="36">
    <w:abstractNumId w:val="21"/>
  </w:num>
  <w:num w:numId="3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mari Markkola">
    <w15:presenceInfo w15:providerId="AD" w15:userId="S-1-5-21-520885676-241231727-2904406126-8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1"/>
    <w:rsid w:val="0000133B"/>
    <w:rsid w:val="00004518"/>
    <w:rsid w:val="00007268"/>
    <w:rsid w:val="000147DD"/>
    <w:rsid w:val="0002088D"/>
    <w:rsid w:val="00023F8D"/>
    <w:rsid w:val="000248E2"/>
    <w:rsid w:val="00062BF8"/>
    <w:rsid w:val="00072CBD"/>
    <w:rsid w:val="00076DA9"/>
    <w:rsid w:val="00081176"/>
    <w:rsid w:val="00083AA9"/>
    <w:rsid w:val="0009009B"/>
    <w:rsid w:val="00095615"/>
    <w:rsid w:val="000A096A"/>
    <w:rsid w:val="000A652D"/>
    <w:rsid w:val="000B0FEA"/>
    <w:rsid w:val="000B255E"/>
    <w:rsid w:val="000B2EB9"/>
    <w:rsid w:val="000B7BEB"/>
    <w:rsid w:val="000D2132"/>
    <w:rsid w:val="000D426B"/>
    <w:rsid w:val="000E245D"/>
    <w:rsid w:val="000F1B6D"/>
    <w:rsid w:val="000F6567"/>
    <w:rsid w:val="000F6946"/>
    <w:rsid w:val="000F7454"/>
    <w:rsid w:val="001130AD"/>
    <w:rsid w:val="0011624E"/>
    <w:rsid w:val="00122880"/>
    <w:rsid w:val="00123881"/>
    <w:rsid w:val="00127F9F"/>
    <w:rsid w:val="00137389"/>
    <w:rsid w:val="00137554"/>
    <w:rsid w:val="0015471A"/>
    <w:rsid w:val="00157119"/>
    <w:rsid w:val="001651A4"/>
    <w:rsid w:val="001904AC"/>
    <w:rsid w:val="001B77DD"/>
    <w:rsid w:val="001C0162"/>
    <w:rsid w:val="001C02E3"/>
    <w:rsid w:val="001E0FC2"/>
    <w:rsid w:val="001E4A56"/>
    <w:rsid w:val="001F2BF9"/>
    <w:rsid w:val="001F426B"/>
    <w:rsid w:val="00201251"/>
    <w:rsid w:val="00203821"/>
    <w:rsid w:val="00204D08"/>
    <w:rsid w:val="00214DB6"/>
    <w:rsid w:val="00215A56"/>
    <w:rsid w:val="00222782"/>
    <w:rsid w:val="002258FF"/>
    <w:rsid w:val="00231D50"/>
    <w:rsid w:val="00233C6D"/>
    <w:rsid w:val="00251B75"/>
    <w:rsid w:val="0027672C"/>
    <w:rsid w:val="002914E1"/>
    <w:rsid w:val="00293E68"/>
    <w:rsid w:val="002A407B"/>
    <w:rsid w:val="002B1ECE"/>
    <w:rsid w:val="002B6D8D"/>
    <w:rsid w:val="002C0D1B"/>
    <w:rsid w:val="002C70C9"/>
    <w:rsid w:val="002C7661"/>
    <w:rsid w:val="002D5B3B"/>
    <w:rsid w:val="002D7F2C"/>
    <w:rsid w:val="002E52B1"/>
    <w:rsid w:val="002F07A3"/>
    <w:rsid w:val="002F24C7"/>
    <w:rsid w:val="002F2BE7"/>
    <w:rsid w:val="002F5040"/>
    <w:rsid w:val="002F600C"/>
    <w:rsid w:val="003014A4"/>
    <w:rsid w:val="00301736"/>
    <w:rsid w:val="00302DC0"/>
    <w:rsid w:val="0030546E"/>
    <w:rsid w:val="00311FA9"/>
    <w:rsid w:val="003222BA"/>
    <w:rsid w:val="0033002E"/>
    <w:rsid w:val="00333FE0"/>
    <w:rsid w:val="003411C5"/>
    <w:rsid w:val="003432B4"/>
    <w:rsid w:val="003460EE"/>
    <w:rsid w:val="0034647A"/>
    <w:rsid w:val="00346596"/>
    <w:rsid w:val="00347C0D"/>
    <w:rsid w:val="0036767D"/>
    <w:rsid w:val="00375B6A"/>
    <w:rsid w:val="00380601"/>
    <w:rsid w:val="0038527E"/>
    <w:rsid w:val="00385B84"/>
    <w:rsid w:val="003A10CA"/>
    <w:rsid w:val="003A656B"/>
    <w:rsid w:val="003C21B9"/>
    <w:rsid w:val="003C6DAF"/>
    <w:rsid w:val="003C7FE2"/>
    <w:rsid w:val="003D0861"/>
    <w:rsid w:val="003D5BBB"/>
    <w:rsid w:val="003D691E"/>
    <w:rsid w:val="003D6C64"/>
    <w:rsid w:val="003D6D65"/>
    <w:rsid w:val="003F2119"/>
    <w:rsid w:val="00401D66"/>
    <w:rsid w:val="00402D17"/>
    <w:rsid w:val="00407A95"/>
    <w:rsid w:val="00411395"/>
    <w:rsid w:val="0042685C"/>
    <w:rsid w:val="00427117"/>
    <w:rsid w:val="00427AED"/>
    <w:rsid w:val="0043636E"/>
    <w:rsid w:val="00437996"/>
    <w:rsid w:val="0045592B"/>
    <w:rsid w:val="0047292B"/>
    <w:rsid w:val="00475E09"/>
    <w:rsid w:val="00496450"/>
    <w:rsid w:val="004A1961"/>
    <w:rsid w:val="004A4018"/>
    <w:rsid w:val="004A6A53"/>
    <w:rsid w:val="004C204E"/>
    <w:rsid w:val="004C393A"/>
    <w:rsid w:val="004C6020"/>
    <w:rsid w:val="004C718A"/>
    <w:rsid w:val="004D37A1"/>
    <w:rsid w:val="004E0ACC"/>
    <w:rsid w:val="004E2652"/>
    <w:rsid w:val="004F45C4"/>
    <w:rsid w:val="004F4F32"/>
    <w:rsid w:val="0050222F"/>
    <w:rsid w:val="00505F8A"/>
    <w:rsid w:val="00506401"/>
    <w:rsid w:val="005133FB"/>
    <w:rsid w:val="005150FD"/>
    <w:rsid w:val="005215E7"/>
    <w:rsid w:val="0052262E"/>
    <w:rsid w:val="00527C66"/>
    <w:rsid w:val="00532CB5"/>
    <w:rsid w:val="005403D1"/>
    <w:rsid w:val="005545E1"/>
    <w:rsid w:val="005642C6"/>
    <w:rsid w:val="005662C5"/>
    <w:rsid w:val="00573972"/>
    <w:rsid w:val="005802B2"/>
    <w:rsid w:val="00584255"/>
    <w:rsid w:val="0058487B"/>
    <w:rsid w:val="005849FC"/>
    <w:rsid w:val="005B3B4A"/>
    <w:rsid w:val="005B74CC"/>
    <w:rsid w:val="005C3A2D"/>
    <w:rsid w:val="005C6827"/>
    <w:rsid w:val="005C755A"/>
    <w:rsid w:val="005E29E3"/>
    <w:rsid w:val="005E39FF"/>
    <w:rsid w:val="005E7556"/>
    <w:rsid w:val="005F2002"/>
    <w:rsid w:val="006072A4"/>
    <w:rsid w:val="00607D2F"/>
    <w:rsid w:val="00612F6D"/>
    <w:rsid w:val="00615873"/>
    <w:rsid w:val="00615939"/>
    <w:rsid w:val="0061639C"/>
    <w:rsid w:val="00616D92"/>
    <w:rsid w:val="0062038A"/>
    <w:rsid w:val="00621127"/>
    <w:rsid w:val="006252C2"/>
    <w:rsid w:val="00631C8A"/>
    <w:rsid w:val="0063497C"/>
    <w:rsid w:val="006358FA"/>
    <w:rsid w:val="006367DD"/>
    <w:rsid w:val="0064711E"/>
    <w:rsid w:val="00647275"/>
    <w:rsid w:val="00655E40"/>
    <w:rsid w:val="0066614F"/>
    <w:rsid w:val="0067613E"/>
    <w:rsid w:val="00693B00"/>
    <w:rsid w:val="006A040D"/>
    <w:rsid w:val="006A2F10"/>
    <w:rsid w:val="006A42FE"/>
    <w:rsid w:val="006B7207"/>
    <w:rsid w:val="006C1A3E"/>
    <w:rsid w:val="006C299C"/>
    <w:rsid w:val="006C436F"/>
    <w:rsid w:val="006C55D4"/>
    <w:rsid w:val="006C5644"/>
    <w:rsid w:val="006D3E9F"/>
    <w:rsid w:val="006F1290"/>
    <w:rsid w:val="006F52E6"/>
    <w:rsid w:val="006F6061"/>
    <w:rsid w:val="00707F04"/>
    <w:rsid w:val="00710FEC"/>
    <w:rsid w:val="00712885"/>
    <w:rsid w:val="00714420"/>
    <w:rsid w:val="007212E6"/>
    <w:rsid w:val="00724FF9"/>
    <w:rsid w:val="00725F0F"/>
    <w:rsid w:val="0073061D"/>
    <w:rsid w:val="00735065"/>
    <w:rsid w:val="0076189C"/>
    <w:rsid w:val="00762954"/>
    <w:rsid w:val="007756CE"/>
    <w:rsid w:val="007851E3"/>
    <w:rsid w:val="00794124"/>
    <w:rsid w:val="007A5312"/>
    <w:rsid w:val="007A7DCB"/>
    <w:rsid w:val="007B1C97"/>
    <w:rsid w:val="007C19AA"/>
    <w:rsid w:val="007C1A96"/>
    <w:rsid w:val="007C1B8A"/>
    <w:rsid w:val="007C314B"/>
    <w:rsid w:val="007C4F74"/>
    <w:rsid w:val="007C6E9C"/>
    <w:rsid w:val="007C713F"/>
    <w:rsid w:val="007D51C6"/>
    <w:rsid w:val="007D7447"/>
    <w:rsid w:val="007E6F71"/>
    <w:rsid w:val="007F1AB3"/>
    <w:rsid w:val="007F7A15"/>
    <w:rsid w:val="00801619"/>
    <w:rsid w:val="00802B34"/>
    <w:rsid w:val="00807356"/>
    <w:rsid w:val="0081475B"/>
    <w:rsid w:val="008355E0"/>
    <w:rsid w:val="00836AEF"/>
    <w:rsid w:val="00837E90"/>
    <w:rsid w:val="00840312"/>
    <w:rsid w:val="00860229"/>
    <w:rsid w:val="008644B7"/>
    <w:rsid w:val="0087399C"/>
    <w:rsid w:val="0088011F"/>
    <w:rsid w:val="008A25F9"/>
    <w:rsid w:val="008A2BA5"/>
    <w:rsid w:val="008A50A4"/>
    <w:rsid w:val="008B0FEA"/>
    <w:rsid w:val="008B3328"/>
    <w:rsid w:val="008B496F"/>
    <w:rsid w:val="008B7E42"/>
    <w:rsid w:val="008C080B"/>
    <w:rsid w:val="008C3D4A"/>
    <w:rsid w:val="008C5F67"/>
    <w:rsid w:val="008E0894"/>
    <w:rsid w:val="008E24EB"/>
    <w:rsid w:val="008E48E0"/>
    <w:rsid w:val="008F297B"/>
    <w:rsid w:val="00900600"/>
    <w:rsid w:val="00906590"/>
    <w:rsid w:val="00912548"/>
    <w:rsid w:val="009145D6"/>
    <w:rsid w:val="0091589C"/>
    <w:rsid w:val="00917136"/>
    <w:rsid w:val="00922036"/>
    <w:rsid w:val="0092578A"/>
    <w:rsid w:val="00925F6A"/>
    <w:rsid w:val="009310F3"/>
    <w:rsid w:val="00931679"/>
    <w:rsid w:val="0094678B"/>
    <w:rsid w:val="00951420"/>
    <w:rsid w:val="00951FB1"/>
    <w:rsid w:val="0095320A"/>
    <w:rsid w:val="00960A95"/>
    <w:rsid w:val="009802A1"/>
    <w:rsid w:val="009875AF"/>
    <w:rsid w:val="00991276"/>
    <w:rsid w:val="009B2EAD"/>
    <w:rsid w:val="009B42F8"/>
    <w:rsid w:val="009C157E"/>
    <w:rsid w:val="009D57AE"/>
    <w:rsid w:val="009D682C"/>
    <w:rsid w:val="009E18FF"/>
    <w:rsid w:val="009E1F98"/>
    <w:rsid w:val="009E670F"/>
    <w:rsid w:val="009F5FED"/>
    <w:rsid w:val="00A05531"/>
    <w:rsid w:val="00A2053F"/>
    <w:rsid w:val="00A20712"/>
    <w:rsid w:val="00A245F5"/>
    <w:rsid w:val="00A33E03"/>
    <w:rsid w:val="00A46094"/>
    <w:rsid w:val="00A52DB7"/>
    <w:rsid w:val="00A54167"/>
    <w:rsid w:val="00A555FF"/>
    <w:rsid w:val="00A626C1"/>
    <w:rsid w:val="00A62902"/>
    <w:rsid w:val="00A64931"/>
    <w:rsid w:val="00A66809"/>
    <w:rsid w:val="00A73B92"/>
    <w:rsid w:val="00A758BC"/>
    <w:rsid w:val="00A76573"/>
    <w:rsid w:val="00A76FF3"/>
    <w:rsid w:val="00A8067D"/>
    <w:rsid w:val="00A84902"/>
    <w:rsid w:val="00A92A34"/>
    <w:rsid w:val="00AA4056"/>
    <w:rsid w:val="00AA5FAB"/>
    <w:rsid w:val="00AC3B34"/>
    <w:rsid w:val="00AC3B56"/>
    <w:rsid w:val="00AD5097"/>
    <w:rsid w:val="00AE051B"/>
    <w:rsid w:val="00AE18D4"/>
    <w:rsid w:val="00AE3784"/>
    <w:rsid w:val="00AF0268"/>
    <w:rsid w:val="00AF04DF"/>
    <w:rsid w:val="00AF1CBC"/>
    <w:rsid w:val="00AF29C8"/>
    <w:rsid w:val="00AF6974"/>
    <w:rsid w:val="00AF764F"/>
    <w:rsid w:val="00B20B9F"/>
    <w:rsid w:val="00B232F2"/>
    <w:rsid w:val="00B240D3"/>
    <w:rsid w:val="00B265CA"/>
    <w:rsid w:val="00B36D60"/>
    <w:rsid w:val="00B41F90"/>
    <w:rsid w:val="00B4582F"/>
    <w:rsid w:val="00B47E02"/>
    <w:rsid w:val="00B618C8"/>
    <w:rsid w:val="00B74E76"/>
    <w:rsid w:val="00B75668"/>
    <w:rsid w:val="00B76445"/>
    <w:rsid w:val="00BB361A"/>
    <w:rsid w:val="00BE058D"/>
    <w:rsid w:val="00BE5A2C"/>
    <w:rsid w:val="00BF2670"/>
    <w:rsid w:val="00C0749E"/>
    <w:rsid w:val="00C15353"/>
    <w:rsid w:val="00C2254D"/>
    <w:rsid w:val="00C25444"/>
    <w:rsid w:val="00C26324"/>
    <w:rsid w:val="00C355D5"/>
    <w:rsid w:val="00C37176"/>
    <w:rsid w:val="00C42D8A"/>
    <w:rsid w:val="00C5198E"/>
    <w:rsid w:val="00C603D7"/>
    <w:rsid w:val="00C70B71"/>
    <w:rsid w:val="00C80538"/>
    <w:rsid w:val="00C91386"/>
    <w:rsid w:val="00C91F52"/>
    <w:rsid w:val="00C94DB7"/>
    <w:rsid w:val="00C97A91"/>
    <w:rsid w:val="00CA6044"/>
    <w:rsid w:val="00CB209C"/>
    <w:rsid w:val="00CB2FE1"/>
    <w:rsid w:val="00CC1149"/>
    <w:rsid w:val="00CC2018"/>
    <w:rsid w:val="00CC3508"/>
    <w:rsid w:val="00CC578B"/>
    <w:rsid w:val="00CD4953"/>
    <w:rsid w:val="00CE07E4"/>
    <w:rsid w:val="00CE7C36"/>
    <w:rsid w:val="00CF25D3"/>
    <w:rsid w:val="00D015D5"/>
    <w:rsid w:val="00D11039"/>
    <w:rsid w:val="00D1522A"/>
    <w:rsid w:val="00D16070"/>
    <w:rsid w:val="00D1659F"/>
    <w:rsid w:val="00D167B5"/>
    <w:rsid w:val="00D25F85"/>
    <w:rsid w:val="00D26E31"/>
    <w:rsid w:val="00D27DF1"/>
    <w:rsid w:val="00D43063"/>
    <w:rsid w:val="00D50DE4"/>
    <w:rsid w:val="00D52E1E"/>
    <w:rsid w:val="00D53F63"/>
    <w:rsid w:val="00D5742F"/>
    <w:rsid w:val="00D60460"/>
    <w:rsid w:val="00D729B5"/>
    <w:rsid w:val="00D9534F"/>
    <w:rsid w:val="00D9554B"/>
    <w:rsid w:val="00D959BF"/>
    <w:rsid w:val="00DB0213"/>
    <w:rsid w:val="00DC43FB"/>
    <w:rsid w:val="00DC6474"/>
    <w:rsid w:val="00DC657D"/>
    <w:rsid w:val="00DC70B6"/>
    <w:rsid w:val="00DD0EBA"/>
    <w:rsid w:val="00DE3029"/>
    <w:rsid w:val="00DE55E7"/>
    <w:rsid w:val="00DF07BC"/>
    <w:rsid w:val="00DF5043"/>
    <w:rsid w:val="00DF679C"/>
    <w:rsid w:val="00E208B0"/>
    <w:rsid w:val="00E30ADA"/>
    <w:rsid w:val="00E33BD7"/>
    <w:rsid w:val="00E3699A"/>
    <w:rsid w:val="00E44031"/>
    <w:rsid w:val="00E44296"/>
    <w:rsid w:val="00E45A78"/>
    <w:rsid w:val="00E531DB"/>
    <w:rsid w:val="00E61E7E"/>
    <w:rsid w:val="00E66150"/>
    <w:rsid w:val="00E67685"/>
    <w:rsid w:val="00E72FFF"/>
    <w:rsid w:val="00E73F7C"/>
    <w:rsid w:val="00E82601"/>
    <w:rsid w:val="00E8624C"/>
    <w:rsid w:val="00E95649"/>
    <w:rsid w:val="00EA58F0"/>
    <w:rsid w:val="00EB1088"/>
    <w:rsid w:val="00EB2989"/>
    <w:rsid w:val="00EB6EFC"/>
    <w:rsid w:val="00EC0732"/>
    <w:rsid w:val="00EC7460"/>
    <w:rsid w:val="00ED40E3"/>
    <w:rsid w:val="00EE0D3D"/>
    <w:rsid w:val="00EE7744"/>
    <w:rsid w:val="00EF3C0E"/>
    <w:rsid w:val="00EF601A"/>
    <w:rsid w:val="00F20C99"/>
    <w:rsid w:val="00F2483C"/>
    <w:rsid w:val="00F547AF"/>
    <w:rsid w:val="00F85AAB"/>
    <w:rsid w:val="00F87707"/>
    <w:rsid w:val="00F901E7"/>
    <w:rsid w:val="00F93A6B"/>
    <w:rsid w:val="00F93EC6"/>
    <w:rsid w:val="00FB45C0"/>
    <w:rsid w:val="00FB64DF"/>
    <w:rsid w:val="00FC1A43"/>
    <w:rsid w:val="00FC2D21"/>
    <w:rsid w:val="00FC71A3"/>
    <w:rsid w:val="00FD0985"/>
    <w:rsid w:val="00FD2A00"/>
    <w:rsid w:val="00FD49D2"/>
    <w:rsid w:val="00FE606D"/>
    <w:rsid w:val="00FE6A24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3EB2B4"/>
  <w15:docId w15:val="{B671E2EE-5E6F-44C6-AB7C-CB1DD6D6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3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05531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31"/>
    <w:pPr>
      <w:keepNext/>
      <w:spacing w:before="240" w:after="60"/>
      <w:outlineLvl w:val="1"/>
    </w:pPr>
    <w:rPr>
      <w:rFonts w:ascii="Cambria" w:eastAsia="Times New Roman" w:hAnsi="Cambria"/>
      <w:b/>
      <w:bCs/>
      <w:iCs/>
      <w:color w:val="1F497D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0553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16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A05531"/>
    <w:pPr>
      <w:spacing w:before="100" w:beforeAutospacing="1" w:after="0" w:line="240" w:lineRule="auto"/>
      <w:outlineLvl w:val="4"/>
    </w:pPr>
    <w:rPr>
      <w:rFonts w:ascii="Trebuchet MS" w:eastAsia="Times New Roman" w:hAnsi="Trebuchet MS"/>
      <w:b/>
      <w:bCs/>
      <w:sz w:val="21"/>
      <w:szCs w:val="21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531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5531"/>
    <w:rPr>
      <w:rFonts w:ascii="Cambria" w:eastAsia="Times New Roman" w:hAnsi="Cambria" w:cs="Times New Roman"/>
      <w:b/>
      <w:bCs/>
      <w:iCs/>
      <w:color w:val="1F497D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55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5531"/>
    <w:rPr>
      <w:rFonts w:ascii="Cambria" w:eastAsia="Times New Roman" w:hAnsi="Cambria" w:cs="Times New Roman"/>
      <w:b/>
      <w:bCs/>
      <w:i/>
      <w:iCs/>
      <w:color w:val="4F81BD"/>
      <w:sz w:val="16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05531"/>
    <w:rPr>
      <w:rFonts w:ascii="Trebuchet MS" w:eastAsia="Times New Roman" w:hAnsi="Trebuchet MS" w:cs="Times New Roman"/>
      <w:b/>
      <w:bCs/>
      <w:sz w:val="21"/>
      <w:szCs w:val="21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3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055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5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A05531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A055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05531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nhideWhenUsed/>
    <w:rsid w:val="00A05531"/>
    <w:rPr>
      <w:vertAlign w:val="superscript"/>
    </w:rPr>
  </w:style>
  <w:style w:type="table" w:styleId="TableGrid">
    <w:name w:val="Table Grid"/>
    <w:basedOn w:val="TableNormal"/>
    <w:uiPriority w:val="59"/>
    <w:rsid w:val="00A0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05531"/>
    <w:pPr>
      <w:spacing w:line="240" w:lineRule="auto"/>
    </w:pPr>
    <w:rPr>
      <w:bCs/>
      <w:sz w:val="20"/>
      <w:szCs w:val="18"/>
    </w:rPr>
  </w:style>
  <w:style w:type="character" w:styleId="FollowedHyperlink">
    <w:name w:val="FollowedHyperlink"/>
    <w:uiPriority w:val="99"/>
    <w:unhideWhenUsed/>
    <w:rsid w:val="00A0553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5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531"/>
    <w:rPr>
      <w:rFonts w:ascii="Calibri" w:eastAsia="Calibri" w:hAnsi="Calibri" w:cs="Times New Roman"/>
    </w:rPr>
  </w:style>
  <w:style w:type="character" w:customStyle="1" w:styleId="hps">
    <w:name w:val="hps"/>
    <w:rsid w:val="00A05531"/>
  </w:style>
  <w:style w:type="paragraph" w:styleId="TOCHeading">
    <w:name w:val="TOC Heading"/>
    <w:basedOn w:val="Heading1"/>
    <w:next w:val="Normal"/>
    <w:uiPriority w:val="39"/>
    <w:unhideWhenUsed/>
    <w:qFormat/>
    <w:rsid w:val="00A05531"/>
    <w:pPr>
      <w:outlineLvl w:val="9"/>
    </w:pPr>
    <w:rPr>
      <w:rFonts w:eastAsia="Times New Roman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A05531"/>
    <w:pPr>
      <w:tabs>
        <w:tab w:val="left" w:pos="440"/>
        <w:tab w:val="right" w:leader="dot" w:pos="9628"/>
      </w:tabs>
      <w:spacing w:after="0" w:line="360" w:lineRule="auto"/>
    </w:pPr>
  </w:style>
  <w:style w:type="table" w:customStyle="1" w:styleId="TableGrid1">
    <w:name w:val="Table Grid1"/>
    <w:basedOn w:val="TableNormal"/>
    <w:next w:val="TableGrid"/>
    <w:uiPriority w:val="59"/>
    <w:rsid w:val="00A055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05531"/>
    <w:pPr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5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53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05531"/>
    <w:rPr>
      <w:vertAlign w:val="superscript"/>
    </w:rPr>
  </w:style>
  <w:style w:type="table" w:customStyle="1" w:styleId="Style1">
    <w:name w:val="Style1"/>
    <w:basedOn w:val="TableNormal"/>
    <w:uiPriority w:val="99"/>
    <w:rsid w:val="00A0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/>
  </w:style>
  <w:style w:type="paragraph" w:customStyle="1" w:styleId="Italics">
    <w:name w:val="Italics"/>
    <w:basedOn w:val="Normal"/>
    <w:rsid w:val="00A05531"/>
    <w:pPr>
      <w:spacing w:after="0" w:line="240" w:lineRule="auto"/>
    </w:pPr>
    <w:rPr>
      <w:rFonts w:ascii="Tahoma" w:eastAsia="Times New Roman" w:hAnsi="Tahoma"/>
      <w:i/>
      <w:sz w:val="16"/>
      <w:szCs w:val="24"/>
      <w:lang w:val="en-US"/>
    </w:rPr>
  </w:style>
  <w:style w:type="paragraph" w:customStyle="1" w:styleId="Text">
    <w:name w:val="Text"/>
    <w:basedOn w:val="Normal"/>
    <w:rsid w:val="00A05531"/>
    <w:pPr>
      <w:spacing w:before="80" w:after="80" w:line="240" w:lineRule="auto"/>
    </w:pPr>
    <w:rPr>
      <w:rFonts w:ascii="Tahoma" w:eastAsia="Times New Roman" w:hAnsi="Tahoma"/>
      <w:sz w:val="16"/>
      <w:szCs w:val="24"/>
      <w:lang w:val="en-US"/>
    </w:rPr>
  </w:style>
  <w:style w:type="paragraph" w:customStyle="1" w:styleId="CheckBox">
    <w:name w:val="Check Box"/>
    <w:basedOn w:val="Normal"/>
    <w:link w:val="CheckBoxChar"/>
    <w:rsid w:val="00A05531"/>
    <w:pPr>
      <w:spacing w:after="0" w:line="240" w:lineRule="auto"/>
    </w:pPr>
    <w:rPr>
      <w:rFonts w:ascii="Tahoma" w:eastAsia="Times New Roman" w:hAnsi="Tahoma"/>
      <w:color w:val="999999"/>
      <w:sz w:val="16"/>
      <w:szCs w:val="24"/>
      <w:lang w:val="en-US"/>
    </w:rPr>
  </w:style>
  <w:style w:type="paragraph" w:customStyle="1" w:styleId="Centered">
    <w:name w:val="Centered"/>
    <w:basedOn w:val="Normal"/>
    <w:rsid w:val="00A05531"/>
    <w:pPr>
      <w:spacing w:after="0" w:line="240" w:lineRule="auto"/>
      <w:jc w:val="center"/>
    </w:pPr>
    <w:rPr>
      <w:rFonts w:ascii="Tahoma" w:eastAsia="Times New Roman" w:hAnsi="Tahoma"/>
      <w:sz w:val="16"/>
      <w:szCs w:val="24"/>
      <w:lang w:val="en-US"/>
    </w:rPr>
  </w:style>
  <w:style w:type="character" w:customStyle="1" w:styleId="CheckBoxChar">
    <w:name w:val="Check Box Char"/>
    <w:link w:val="CheckBox"/>
    <w:rsid w:val="00A05531"/>
    <w:rPr>
      <w:rFonts w:ascii="Tahoma" w:eastAsia="Times New Roman" w:hAnsi="Tahoma" w:cs="Times New Roman"/>
      <w:color w:val="999999"/>
      <w:sz w:val="16"/>
      <w:szCs w:val="24"/>
      <w:lang w:val="en-US"/>
    </w:rPr>
  </w:style>
  <w:style w:type="paragraph" w:customStyle="1" w:styleId="AdditionalComments">
    <w:name w:val="Additional Comments"/>
    <w:basedOn w:val="Normal"/>
    <w:rsid w:val="00A05531"/>
    <w:pPr>
      <w:spacing w:before="100" w:after="0" w:line="240" w:lineRule="auto"/>
    </w:pPr>
    <w:rPr>
      <w:rFonts w:ascii="Tahoma" w:eastAsia="Times New Roman" w:hAnsi="Tahoma"/>
      <w:caps/>
      <w:sz w:val="16"/>
      <w:szCs w:val="16"/>
      <w:lang w:val="en-US"/>
    </w:rPr>
  </w:style>
  <w:style w:type="paragraph" w:customStyle="1" w:styleId="BulletedList">
    <w:name w:val="Bulleted List"/>
    <w:basedOn w:val="Text"/>
    <w:rsid w:val="00A05531"/>
    <w:pPr>
      <w:numPr>
        <w:numId w:val="6"/>
      </w:numPr>
    </w:pPr>
  </w:style>
  <w:style w:type="paragraph" w:customStyle="1" w:styleId="AllCaps">
    <w:name w:val="All Caps"/>
    <w:basedOn w:val="Normal"/>
    <w:rsid w:val="00A05531"/>
    <w:pPr>
      <w:spacing w:after="0" w:line="240" w:lineRule="auto"/>
    </w:pPr>
    <w:rPr>
      <w:rFonts w:ascii="Tahoma" w:eastAsia="Times New Roman" w:hAnsi="Tahoma"/>
      <w:caps/>
      <w:sz w:val="16"/>
      <w:szCs w:val="16"/>
      <w:lang w:val="en-US"/>
    </w:rPr>
  </w:style>
  <w:style w:type="paragraph" w:customStyle="1" w:styleId="Bold">
    <w:name w:val="Bold"/>
    <w:basedOn w:val="Centered"/>
    <w:rsid w:val="00A05531"/>
    <w:rPr>
      <w:b/>
      <w:color w:val="333333"/>
    </w:rPr>
  </w:style>
  <w:style w:type="paragraph" w:customStyle="1" w:styleId="1908B561879E4FA493D43F06B79E341D">
    <w:name w:val="1908B561879E4FA493D43F06B79E341D"/>
    <w:rsid w:val="00A05531"/>
    <w:pPr>
      <w:spacing w:after="200" w:line="276" w:lineRule="auto"/>
    </w:pPr>
    <w:rPr>
      <w:rFonts w:ascii="Calibri" w:eastAsia="Times New Roman" w:hAnsi="Calibri" w:cs="Times New Roman"/>
      <w:lang w:eastAsia="fi-FI"/>
    </w:rPr>
  </w:style>
  <w:style w:type="paragraph" w:customStyle="1" w:styleId="Default">
    <w:name w:val="Default"/>
    <w:rsid w:val="00A0553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fi-FI"/>
    </w:rPr>
  </w:style>
  <w:style w:type="character" w:customStyle="1" w:styleId="shorttext">
    <w:name w:val="short_text"/>
    <w:rsid w:val="00A05531"/>
  </w:style>
  <w:style w:type="numbering" w:customStyle="1" w:styleId="NoList1">
    <w:name w:val="No List1"/>
    <w:next w:val="NoList"/>
    <w:uiPriority w:val="99"/>
    <w:semiHidden/>
    <w:unhideWhenUsed/>
    <w:rsid w:val="00A05531"/>
  </w:style>
  <w:style w:type="table" w:styleId="MediumGrid3-Accent3">
    <w:name w:val="Medium Grid 3 Accent 3"/>
    <w:basedOn w:val="TableNormal"/>
    <w:uiPriority w:val="69"/>
    <w:rsid w:val="00A055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ubtleEmphasis">
    <w:name w:val="Subtle Emphasis"/>
    <w:uiPriority w:val="19"/>
    <w:qFormat/>
    <w:rsid w:val="00A05531"/>
    <w:rPr>
      <w:i/>
      <w:iCs/>
      <w:color w:val="808080"/>
    </w:rPr>
  </w:style>
  <w:style w:type="character" w:styleId="PlaceholderText">
    <w:name w:val="Placeholder Text"/>
    <w:basedOn w:val="DefaultParagraphFont"/>
    <w:uiPriority w:val="99"/>
    <w:semiHidden/>
    <w:rsid w:val="00A0553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3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B9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9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EC746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fi-FI"/>
    </w:rPr>
  </w:style>
  <w:style w:type="character" w:customStyle="1" w:styleId="ms-tablecell">
    <w:name w:val="ms-tablecell"/>
    <w:basedOn w:val="DefaultParagraphFont"/>
    <w:rsid w:val="000F6946"/>
  </w:style>
  <w:style w:type="paragraph" w:styleId="Title">
    <w:name w:val="Title"/>
    <w:basedOn w:val="Normal"/>
    <w:next w:val="Normal"/>
    <w:link w:val="TitleChar"/>
    <w:uiPriority w:val="10"/>
    <w:qFormat/>
    <w:rsid w:val="006A42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7306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Tytti Tenhula</DisplayName>
        <AccountId>64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Koulutustarjonnan kuvaaminen</TermName>
          <TermId xmlns="http://schemas.microsoft.com/office/infopath/2007/PartnerControls">bbfef8e9-e053-436b-badd-1fecc5ac7a64</TermId>
        </TermInfo>
        <TermInfo xmlns="http://schemas.microsoft.com/office/infopath/2007/PartnerControls">
          <TermName xmlns="http://schemas.microsoft.com/office/infopath/2007/PartnerControls">Opetussuunnitelmatyö</TermName>
          <TermId xmlns="http://schemas.microsoft.com/office/infopath/2007/PartnerControls">ba6a49c4-edb2-4449-8ba4-db357cdb30fa</TermId>
        </TermInfo>
        <TermInfo xmlns="http://schemas.microsoft.com/office/infopath/2007/PartnerControls">
          <TermName xmlns="http://schemas.microsoft.com/office/infopath/2007/PartnerControls">Opintojen rakenteen suunnittelu</TermName>
          <TermId xmlns="http://schemas.microsoft.com/office/infopath/2007/PartnerControls">6a3d5d57-fe83-49f6-ac65-dbce82025634</TermId>
        </TermInfo>
      </Terms>
    </oy_keywordsNoteField>
    <TaxCatchAll xmlns="7a27955c-8d6e-4ea3-adec-c12b7207bcf6">
      <Value>251</Value>
      <Value>530</Value>
      <Value>61</Value>
      <Value>627</Value>
      <Value>217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240923 Koulutuspalvelut</TermName>
          <TermId xmlns="http://schemas.microsoft.com/office/infopath/2007/PartnerControls">ffe3772b-73ce-4af3-8bab-b3997d192e6a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8fedd44-943b-4f0e-a875-3874e0e1dcdb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003B-5F50-44D2-AE48-DBDD2B1AE9F5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7a27955c-8d6e-4ea3-adec-c12b7207bcf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3DD204-AC35-45D6-B2DD-FA719D2DE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4BECA-F3A1-40CC-BF12-BC5E5DA26A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093E0DB-1C15-4058-AB1B-2EAA4D3B42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0F5761-E724-43AE-A910-93B99DDD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640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Opintojen rakennekaavion malli 2016-17</vt:lpstr>
    </vt:vector>
  </TitlesOfParts>
  <Company>University of Oulu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Opintojen rakennekaavion malli 2016-17</dc:title>
  <dc:creator>Tytti Tenhula</dc:creator>
  <cp:lastModifiedBy>Annamari Markkola</cp:lastModifiedBy>
  <cp:revision>6</cp:revision>
  <cp:lastPrinted>2016-12-19T09:14:00Z</cp:lastPrinted>
  <dcterms:created xsi:type="dcterms:W3CDTF">2018-01-05T11:25:00Z</dcterms:created>
  <dcterms:modified xsi:type="dcterms:W3CDTF">2018-01-05T11:52:00Z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61;#240923 Koulutuspalvelut|ffe3772b-73ce-4af3-8bab-b3997d192e6a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251;#Koulutustarjonnan kuvaaminen|bbfef8e9-e053-436b-badd-1fecc5ac7a64;#217;#Opetussuunnitelmatyö|ba6a49c4-edb2-4449-8ba4-db357cdb30fa;#530;#Opintojen rakenteen suunnittelu|6a3d5d57-fe83-49f6-ac65-dbce82025634</vt:lpwstr>
  </property>
  <property fmtid="{D5CDD505-2E9C-101B-9397-08002B2CF9AE}" pid="6" name="oy_subject">
    <vt:lpwstr/>
  </property>
</Properties>
</file>