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 xml:space="preserve">Name of the research </w:t>
      </w:r>
      <w:proofErr w:type="spellStart"/>
      <w:r w:rsidR="00BE2090" w:rsidRPr="001F012F">
        <w:rPr>
          <w:sz w:val="28"/>
          <w:szCs w:val="28"/>
          <w:lang w:val="en-US"/>
        </w:rPr>
        <w:t>u</w:t>
      </w:r>
      <w:r w:rsidRPr="001F012F">
        <w:rPr>
          <w:sz w:val="28"/>
          <w:szCs w:val="28"/>
          <w:lang w:val="en-US"/>
        </w:rPr>
        <w:t>nit.PDF</w:t>
      </w:r>
      <w:proofErr w:type="spellEnd"/>
      <w:r w:rsidRPr="001F012F">
        <w:rPr>
          <w:sz w:val="28"/>
          <w:szCs w:val="28"/>
          <w:lang w:val="en-US"/>
        </w:rPr>
        <w:t xml:space="preserve">)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w:t>
      </w:r>
      <w:proofErr w:type="spellStart"/>
      <w:r w:rsidR="00F0366D" w:rsidRPr="001F012F">
        <w:rPr>
          <w:sz w:val="28"/>
          <w:szCs w:val="28"/>
          <w:lang w:val="en-US"/>
        </w:rPr>
        <w:t>kirjaamo@oulu.fi</w:t>
      </w:r>
      <w:proofErr w:type="spellEnd"/>
      <w:r w:rsidR="00F0366D" w:rsidRPr="001F012F">
        <w:rPr>
          <w:sz w:val="28"/>
          <w:szCs w:val="28"/>
          <w:lang w:val="en-US"/>
        </w:rPr>
        <w:t>)</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proofErr w:type="spellStart"/>
      <w:r w:rsidR="008F6DD9">
        <w:rPr>
          <w:sz w:val="24"/>
          <w:szCs w:val="28"/>
          <w:lang w:val="en-US"/>
        </w:rPr>
        <w:t>Jouni</w:t>
      </w:r>
      <w:proofErr w:type="spellEnd"/>
      <w:r w:rsidR="008F6DD9">
        <w:rPr>
          <w:sz w:val="24"/>
          <w:szCs w:val="28"/>
          <w:lang w:val="en-US"/>
        </w:rPr>
        <w:t xml:space="preserve"> </w:t>
      </w:r>
      <w:proofErr w:type="spellStart"/>
      <w:r w:rsidR="008F6DD9">
        <w:rPr>
          <w:sz w:val="24"/>
          <w:szCs w:val="28"/>
          <w:lang w:val="en-US"/>
        </w:rPr>
        <w:t>Aspi</w:t>
      </w:r>
      <w:proofErr w:type="spellEnd"/>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4B71DE8D"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w:t>
      </w:r>
      <w:proofErr w:type="spellStart"/>
      <w:r w:rsidR="00204C23">
        <w:rPr>
          <w:rFonts w:eastAsia="Times New Roman" w:cstheme="minorHAnsi"/>
          <w:color w:val="212224"/>
          <w:sz w:val="24"/>
          <w:szCs w:val="24"/>
          <w:lang w:val="en-GB" w:eastAsia="fi-FI"/>
        </w:rPr>
        <w:t>i</w:t>
      </w:r>
      <w:proofErr w:type="spellEnd"/>
      <w:r w:rsidR="00204C23">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and (vi) </w:t>
      </w:r>
      <w:r w:rsidR="00CF6A7E" w:rsidRPr="00CF6A7E">
        <w:rPr>
          <w:rFonts w:eastAsia="Times New Roman" w:cstheme="minorHAnsi"/>
          <w:color w:val="212224"/>
          <w:sz w:val="24"/>
          <w:szCs w:val="24"/>
          <w:lang w:val="en-GB" w:eastAsia="fi-FI"/>
        </w:rPr>
        <w:t>interactions between organism of different trophic levels</w:t>
      </w:r>
      <w:r w:rsidR="00AF409A">
        <w:rPr>
          <w:rFonts w:eastAsia="Times New Roman" w:cstheme="minorHAnsi"/>
          <w:color w:val="212224"/>
          <w:sz w:val="24"/>
          <w:szCs w:val="24"/>
          <w:lang w:val="en-GB" w:eastAsia="fi-FI"/>
        </w:rPr>
        <w:t xml:space="preserve"> and ecosystem processes</w:t>
      </w:r>
      <w:r w:rsidR="00CF6A7E" w:rsidRPr="00047217">
        <w:rPr>
          <w:rFonts w:eastAsia="Times New Roman" w:cstheme="minorHAnsi"/>
          <w:color w:val="212224"/>
          <w:sz w:val="24"/>
          <w:szCs w:val="24"/>
          <w:lang w:val="en-GB" w:eastAsia="fi-FI"/>
        </w:rPr>
        <w:t xml:space="preserve">. </w:t>
      </w:r>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7EDC7F0C" w:rsidR="00F91BD4" w:rsidRPr="000B4CAA" w:rsidRDefault="00903FFE" w:rsidP="00617BEA">
      <w:pPr>
        <w:rPr>
          <w:sz w:val="24"/>
          <w:szCs w:val="24"/>
          <w:lang w:val="en-US"/>
        </w:rPr>
      </w:pPr>
      <w:bookmarkStart w:id="1" w:name="_Hlk42238607"/>
      <w:r w:rsidRPr="00903FFE">
        <w:rPr>
          <w:sz w:val="24"/>
          <w:szCs w:val="24"/>
          <w:lang w:val="en-US"/>
        </w:rPr>
        <w:t>The head of a research unit is responsible for the quality of the unit’s activities.</w:t>
      </w:r>
      <w:r w:rsidR="00617BEA">
        <w:rPr>
          <w:sz w:val="24"/>
          <w:szCs w:val="24"/>
          <w:lang w:val="en-US"/>
        </w:rPr>
        <w:t xml:space="preserve"> </w:t>
      </w:r>
      <w:proofErr w:type="gramStart"/>
      <w:r w:rsidR="00993E7D">
        <w:rPr>
          <w:sz w:val="24"/>
          <w:lang w:val="en-US"/>
        </w:rPr>
        <w:t>However</w:t>
      </w:r>
      <w:proofErr w:type="gramEnd"/>
      <w:r w:rsidR="00993E7D">
        <w:rPr>
          <w:sz w:val="24"/>
          <w:lang w:val="en-US"/>
        </w:rPr>
        <w:t>.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international E</w:t>
      </w:r>
      <w:r w:rsidR="00FA3777">
        <w:rPr>
          <w:sz w:val="24"/>
          <w:szCs w:val="24"/>
          <w:lang w:val="en-US"/>
        </w:rPr>
        <w:t>G</w:t>
      </w:r>
      <w:r w:rsidR="00371369">
        <w:rPr>
          <w:sz w:val="24"/>
          <w:szCs w:val="24"/>
          <w:lang w:val="en-US"/>
        </w:rPr>
        <w:t xml:space="preserve">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has </w:t>
      </w:r>
      <w:r w:rsidR="007F4033">
        <w:rPr>
          <w:sz w:val="24"/>
          <w:szCs w:val="24"/>
          <w:lang w:val="en-US"/>
        </w:rPr>
        <w:t xml:space="preserve">their own superiors as well as technical staff of the RU. </w:t>
      </w:r>
      <w:bookmarkEnd w:id="1"/>
      <w:r>
        <w:rPr>
          <w:sz w:val="24"/>
          <w:szCs w:val="24"/>
          <w:lang w:val="en-US"/>
        </w:rPr>
        <w:t xml:space="preserve">There are ten research groups in the unit. However, there might be subprojects and their own </w:t>
      </w:r>
      <w:proofErr w:type="gramStart"/>
      <w:r>
        <w:rPr>
          <w:sz w:val="24"/>
          <w:szCs w:val="24"/>
          <w:lang w:val="en-US"/>
        </w:rPr>
        <w:t>PI:s</w:t>
      </w:r>
      <w:proofErr w:type="gramEnd"/>
      <w:r>
        <w:rPr>
          <w:sz w:val="24"/>
          <w:szCs w:val="24"/>
          <w:lang w:val="en-US"/>
        </w:rPr>
        <w:t xml:space="preserve">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proofErr w:type="gramStart"/>
      <w:r w:rsidR="00793C8C">
        <w:rPr>
          <w:sz w:val="24"/>
          <w:szCs w:val="24"/>
          <w:lang w:val="en-US"/>
        </w:rPr>
        <w:t xml:space="preserve">a </w:t>
      </w:r>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2DF26454" w:rsidR="00314FDF" w:rsidRPr="00314FDF" w:rsidRDefault="00C24896" w:rsidP="00314FDF">
      <w:pPr>
        <w:rPr>
          <w:sz w:val="24"/>
          <w:szCs w:val="24"/>
          <w:lang w:val="en-US"/>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 xml:space="preserve">Long-Term Socio-Ecological Research network </w:t>
      </w:r>
      <w:proofErr w:type="gramStart"/>
      <w:r w:rsidR="00186DE7" w:rsidRPr="00186DE7">
        <w:rPr>
          <w:sz w:val="24"/>
          <w:szCs w:val="24"/>
          <w:lang w:val="en-US"/>
        </w:rPr>
        <w:t>LTSER</w:t>
      </w:r>
      <w:r w:rsidR="00186DE7">
        <w:rPr>
          <w:sz w:val="24"/>
          <w:szCs w:val="24"/>
          <w:lang w:val="en-US"/>
        </w:rPr>
        <w:t>:s</w:t>
      </w:r>
      <w:proofErr w:type="gramEnd"/>
      <w:r w:rsidR="00186DE7">
        <w:rPr>
          <w:sz w:val="24"/>
          <w:szCs w:val="24"/>
          <w:lang w:val="en-US"/>
        </w:rPr>
        <w:t xml:space="preserve"> Finnish LTSER Bothnia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RU.</w:t>
      </w:r>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2"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2"/>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GB" w:eastAsia="en-GB"/>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17C2708D" w14:textId="3BF17600" w:rsidR="0093536B" w:rsidRPr="0093536B" w:rsidRDefault="001B5BF6" w:rsidP="0093536B">
      <w:pPr>
        <w:rPr>
          <w:sz w:val="24"/>
          <w:lang w:val="en-US"/>
        </w:rPr>
      </w:pPr>
      <w:r>
        <w:rPr>
          <w:sz w:val="24"/>
          <w:lang w:val="en-US"/>
        </w:rPr>
        <w:t>The unit has had only 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 </w:t>
      </w:r>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proofErr w:type="spellStart"/>
      <w:r w:rsidR="008214B6">
        <w:rPr>
          <w:sz w:val="24"/>
          <w:lang w:val="en-US"/>
        </w:rPr>
        <w:t>r.g.</w:t>
      </w:r>
      <w:proofErr w:type="spellEnd"/>
      <w:r w:rsidR="008214B6">
        <w:rPr>
          <w:sz w:val="24"/>
          <w:lang w:val="en-US"/>
        </w:rPr>
        <w:t xml:space="preserve"> Academy of </w:t>
      </w:r>
      <w:proofErr w:type="gramStart"/>
      <w:r w:rsidR="008214B6">
        <w:rPr>
          <w:sz w:val="24"/>
          <w:lang w:val="en-US"/>
        </w:rPr>
        <w:t>Finland,</w:t>
      </w:r>
      <w:r w:rsidR="00290060">
        <w:rPr>
          <w:sz w:val="24"/>
          <w:lang w:val="en-US"/>
        </w:rPr>
        <w:t xml:space="preserve"> </w:t>
      </w:r>
      <w:r w:rsidR="008214B6">
        <w:rPr>
          <w:sz w:val="24"/>
          <w:lang w:val="en-US"/>
        </w:rPr>
        <w:t xml:space="preserve">  </w:t>
      </w:r>
      <w:proofErr w:type="gramEnd"/>
      <w:r w:rsidR="008214B6">
        <w:rPr>
          <w:sz w:val="24"/>
          <w:lang w:val="en-US"/>
        </w:rPr>
        <w:t xml:space="preserve">) </w:t>
      </w:r>
      <w:r w:rsidR="00167710">
        <w:rPr>
          <w:sz w:val="24"/>
          <w:lang w:val="en-US"/>
        </w:rPr>
        <w:t xml:space="preserve">….. </w:t>
      </w:r>
      <w:r w:rsidR="008214B6">
        <w:rPr>
          <w:sz w:val="24"/>
          <w:lang w:val="en-US"/>
        </w:rPr>
        <w:t>and editorial boards of scientific journals (e.g. Genetics, Journal of Evolutionary Biology, g3</w:t>
      </w:r>
      <w:r w:rsidR="008214B6" w:rsidRPr="00E824A0">
        <w:rPr>
          <w:sz w:val="24"/>
          <w:lang w:val="en-US"/>
        </w:rPr>
        <w:t xml:space="preserve">, </w:t>
      </w:r>
      <w:proofErr w:type="spellStart"/>
      <w:ins w:id="3" w:author="Laura Kvist" w:date="2020-06-12T14:30:00Z">
        <w:r w:rsidR="00E824A0" w:rsidRPr="00E824A0">
          <w:rPr>
            <w:sz w:val="24"/>
            <w:lang w:val="en-US"/>
          </w:rPr>
          <w:t>Annales</w:t>
        </w:r>
        <w:proofErr w:type="spellEnd"/>
        <w:r w:rsidR="00E824A0" w:rsidRPr="00E824A0">
          <w:rPr>
            <w:sz w:val="24"/>
            <w:lang w:val="en-US"/>
          </w:rPr>
          <w:t xml:space="preserve"> </w:t>
        </w:r>
        <w:proofErr w:type="spellStart"/>
        <w:r w:rsidR="00E824A0" w:rsidRPr="00E824A0">
          <w:rPr>
            <w:sz w:val="24"/>
            <w:lang w:val="en-US"/>
          </w:rPr>
          <w:t>Zoologi</w:t>
        </w:r>
        <w:proofErr w:type="spellEnd"/>
        <w:r w:rsidR="00E824A0" w:rsidRPr="00E824A0">
          <w:rPr>
            <w:sz w:val="24"/>
            <w:lang w:val="en-US"/>
          </w:rPr>
          <w:t xml:space="preserve"> </w:t>
        </w:r>
        <w:proofErr w:type="spellStart"/>
        <w:r w:rsidR="00E824A0" w:rsidRPr="00E824A0">
          <w:rPr>
            <w:sz w:val="24"/>
            <w:lang w:val="en-US"/>
          </w:rPr>
          <w:t>Fennici</w:t>
        </w:r>
      </w:ins>
      <w:proofErr w:type="spellEnd"/>
      <w:ins w:id="4" w:author="Laura Kvist" w:date="2020-06-12T14:36:00Z">
        <w:r w:rsidR="00E824A0">
          <w:rPr>
            <w:sz w:val="24"/>
            <w:lang w:val="en-US"/>
          </w:rPr>
          <w:t xml:space="preserve">, </w:t>
        </w:r>
      </w:ins>
      <w:proofErr w:type="spellStart"/>
      <w:ins w:id="5" w:author="Laura Kvist" w:date="2020-06-12T14:37:00Z">
        <w:r w:rsidR="00E824A0">
          <w:rPr>
            <w:sz w:val="24"/>
            <w:lang w:val="en-US"/>
          </w:rPr>
          <w:t>Oecologia</w:t>
        </w:r>
        <w:proofErr w:type="spellEnd"/>
        <w:r w:rsidR="00E824A0">
          <w:rPr>
            <w:sz w:val="24"/>
            <w:lang w:val="en-US"/>
          </w:rPr>
          <w:t xml:space="preserve"> (</w:t>
        </w:r>
        <w:proofErr w:type="spellStart"/>
        <w:r w:rsidR="00E824A0">
          <w:rPr>
            <w:sz w:val="24"/>
            <w:lang w:val="en-US"/>
          </w:rPr>
          <w:t>Markku</w:t>
        </w:r>
        <w:proofErr w:type="spellEnd"/>
        <w:r w:rsidR="00E824A0">
          <w:rPr>
            <w:sz w:val="24"/>
            <w:lang w:val="en-US"/>
          </w:rPr>
          <w:t xml:space="preserve"> </w:t>
        </w:r>
        <w:proofErr w:type="spellStart"/>
        <w:proofErr w:type="gramStart"/>
        <w:r w:rsidR="00E824A0">
          <w:rPr>
            <w:sz w:val="24"/>
            <w:lang w:val="en-US"/>
          </w:rPr>
          <w:t>Orell</w:t>
        </w:r>
        <w:proofErr w:type="spellEnd"/>
        <w:r w:rsidR="00E824A0">
          <w:rPr>
            <w:sz w:val="24"/>
            <w:lang w:val="en-US"/>
          </w:rPr>
          <w:t xml:space="preserve">) </w:t>
        </w:r>
      </w:ins>
      <w:ins w:id="6" w:author="Laura Kvist" w:date="2020-06-12T14:30:00Z">
        <w:r w:rsidR="00E824A0" w:rsidRPr="00E824A0">
          <w:rPr>
            <w:sz w:val="24"/>
            <w:lang w:val="en-US"/>
          </w:rPr>
          <w:t xml:space="preserve"> </w:t>
        </w:r>
      </w:ins>
      <w:r w:rsidR="008214B6" w:rsidRPr="008214B6">
        <w:rPr>
          <w:color w:val="FF0000"/>
          <w:sz w:val="24"/>
          <w:lang w:val="en-US"/>
        </w:rPr>
        <w:t>more</w:t>
      </w:r>
      <w:proofErr w:type="gramEnd"/>
      <w:r w:rsidR="008214B6" w:rsidRPr="008214B6">
        <w:rPr>
          <w:color w:val="FF0000"/>
          <w:sz w:val="24"/>
          <w:lang w:val="en-US"/>
        </w:rPr>
        <w:t xml:space="preserve"> here please). </w:t>
      </w:r>
      <w:r w:rsidR="00167710" w:rsidRPr="008214B6">
        <w:rPr>
          <w:color w:val="FF0000"/>
          <w:sz w:val="24"/>
          <w:lang w:val="en-US"/>
        </w:rPr>
        <w:t xml:space="preserve"> </w:t>
      </w:r>
      <w:r w:rsidR="00167710">
        <w:rPr>
          <w:sz w:val="24"/>
          <w:lang w:val="en-US"/>
        </w:rPr>
        <w:t>RU staff have s</w:t>
      </w:r>
      <w:r w:rsidR="00247D4F">
        <w:rPr>
          <w:sz w:val="24"/>
          <w:lang w:val="en-US"/>
        </w:rPr>
        <w:t>ix patents or patent applications related to development and us</w:t>
      </w:r>
      <w:r w:rsidR="00167710">
        <w:rPr>
          <w:sz w:val="24"/>
          <w:lang w:val="en-US"/>
        </w:rPr>
        <w:t>age</w:t>
      </w:r>
      <w:r w:rsidR="00247D4F">
        <w:rPr>
          <w:sz w:val="24"/>
          <w:lang w:val="en-US"/>
        </w:rPr>
        <w:t xml:space="preserve"> of antimicrobial peptides (AM </w:t>
      </w:r>
      <w:proofErr w:type="spellStart"/>
      <w:r w:rsidR="00247D4F">
        <w:rPr>
          <w:sz w:val="24"/>
          <w:lang w:val="en-US"/>
        </w:rPr>
        <w:t>Pirt</w:t>
      </w:r>
      <w:r w:rsidR="00167710">
        <w:rPr>
          <w:sz w:val="24"/>
          <w:lang w:val="en-US"/>
        </w:rPr>
        <w:t>tilä</w:t>
      </w:r>
      <w:proofErr w:type="spellEnd"/>
      <w:r w:rsidR="00247D4F">
        <w:rPr>
          <w:sz w:val="24"/>
          <w:lang w:val="en-US"/>
        </w:rPr>
        <w:t>)</w:t>
      </w:r>
      <w:r w:rsidR="00167710">
        <w:rPr>
          <w:sz w:val="24"/>
          <w:lang w:val="en-US"/>
        </w:rPr>
        <w:t>.</w:t>
      </w:r>
    </w:p>
    <w:p w14:paraId="0A085692" w14:textId="5103A4B6" w:rsidR="0093536B" w:rsidRPr="008E76FC" w:rsidRDefault="0093536B" w:rsidP="00247D4F">
      <w:pPr>
        <w:rPr>
          <w:sz w:val="24"/>
          <w:lang w:val="en-US"/>
        </w:rPr>
      </w:pPr>
      <w:r w:rsidRPr="0093536B">
        <w:rPr>
          <w:sz w:val="24"/>
          <w:lang w:val="en-US"/>
        </w:rPr>
        <w:t>-</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20AFA816"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C4B0DC2" w14:textId="034D671B" w:rsidR="00072E03" w:rsidRDefault="00416C8D" w:rsidP="006C3E88">
      <w:pPr>
        <w:pStyle w:val="Heading4RAE2020Style"/>
        <w:numPr>
          <w:ilvl w:val="0"/>
          <w:numId w:val="0"/>
        </w:numPr>
        <w:spacing w:line="276" w:lineRule="auto"/>
        <w:rPr>
          <w:ins w:id="7" w:author="Laura Kvist" w:date="2020-06-12T14:32:00Z"/>
          <w:b w:val="0"/>
        </w:rPr>
      </w:pPr>
      <w:r w:rsidRPr="00416C8D">
        <w:rPr>
          <w:b w:val="0"/>
        </w:rPr>
        <w:t>Our research has revealed a completely new endosymbiosis in plant meristems (</w:t>
      </w:r>
      <w:proofErr w:type="spellStart"/>
      <w:r w:rsidRPr="00416C8D">
        <w:rPr>
          <w:b w:val="0"/>
        </w:rPr>
        <w:t>Pirttilä</w:t>
      </w:r>
      <w:proofErr w:type="spellEnd"/>
      <w:r w:rsidRPr="00416C8D">
        <w:rPr>
          <w:b w:val="0"/>
        </w:rPr>
        <w:t xml:space="preserve"> et al. 2001) and, so far, no other group is studying them in detail. Our data has revealed that these intracellular symbionts may directly manipulate host functions through eukaryotic transcription factors in plant meristems (</w:t>
      </w:r>
      <w:proofErr w:type="spellStart"/>
      <w:r w:rsidRPr="00416C8D">
        <w:rPr>
          <w:b w:val="0"/>
        </w:rPr>
        <w:t>Koskimäki</w:t>
      </w:r>
      <w:proofErr w:type="spellEnd"/>
      <w:r w:rsidRPr="00416C8D">
        <w:rPr>
          <w:b w:val="0"/>
        </w:rPr>
        <w:t xml:space="preserve"> et al. 2015). We have demonstrated a new defense mechanism in bacteria against oxidative stress based </w:t>
      </w:r>
      <w:r w:rsidRPr="00416C8D">
        <w:rPr>
          <w:b w:val="0"/>
        </w:rPr>
        <w:lastRenderedPageBreak/>
        <w:t xml:space="preserve">on </w:t>
      </w:r>
      <w:proofErr w:type="spellStart"/>
      <w:r w:rsidRPr="00416C8D">
        <w:rPr>
          <w:b w:val="0"/>
        </w:rPr>
        <w:t>polyhydroxybutyrate</w:t>
      </w:r>
      <w:proofErr w:type="spellEnd"/>
      <w:r w:rsidRPr="00416C8D">
        <w:rPr>
          <w:b w:val="0"/>
        </w:rPr>
        <w:t xml:space="preserve"> (PHB), which was </w:t>
      </w:r>
      <w:proofErr w:type="spellStart"/>
      <w:r w:rsidRPr="00416C8D">
        <w:rPr>
          <w:b w:val="0"/>
        </w:rPr>
        <w:t>previosly</w:t>
      </w:r>
      <w:proofErr w:type="spellEnd"/>
      <w:r w:rsidRPr="00416C8D">
        <w:rPr>
          <w:b w:val="0"/>
        </w:rPr>
        <w:t xml:space="preserve"> known only as the bacterial carbon reserve (</w:t>
      </w:r>
      <w:proofErr w:type="spellStart"/>
      <w:r w:rsidRPr="00416C8D">
        <w:rPr>
          <w:b w:val="0"/>
        </w:rPr>
        <w:t>Koskimäki</w:t>
      </w:r>
      <w:proofErr w:type="spellEnd"/>
      <w:r w:rsidRPr="00416C8D">
        <w:rPr>
          <w:b w:val="0"/>
        </w:rPr>
        <w:t xml:space="preserve"> et al. 2016). Our findings have drastically changed the understanding of bacterial physiology on PHB (</w:t>
      </w:r>
      <w:proofErr w:type="spellStart"/>
      <w:r w:rsidRPr="00416C8D">
        <w:rPr>
          <w:b w:val="0"/>
        </w:rPr>
        <w:t>Koskimäki</w:t>
      </w:r>
      <w:proofErr w:type="spellEnd"/>
      <w:r w:rsidRPr="00416C8D">
        <w:rPr>
          <w:b w:val="0"/>
        </w:rPr>
        <w:t xml:space="preserve"> et al. 2016, Müller-Santos et al. 2020). We have identified potent </w:t>
      </w:r>
      <w:proofErr w:type="spellStart"/>
      <w:r w:rsidRPr="00416C8D">
        <w:rPr>
          <w:b w:val="0"/>
        </w:rPr>
        <w:t>antioxidative</w:t>
      </w:r>
      <w:proofErr w:type="spellEnd"/>
      <w:r w:rsidRPr="00416C8D">
        <w:rPr>
          <w:b w:val="0"/>
        </w:rPr>
        <w:t xml:space="preserve"> </w:t>
      </w:r>
      <w:proofErr w:type="spellStart"/>
      <w:r w:rsidRPr="00416C8D">
        <w:rPr>
          <w:b w:val="0"/>
        </w:rPr>
        <w:t>compouds</w:t>
      </w:r>
      <w:proofErr w:type="spellEnd"/>
      <w:r w:rsidRPr="00416C8D">
        <w:rPr>
          <w:b w:val="0"/>
        </w:rPr>
        <w:t>, oligomers of 3-hydroxybutyrate, from the endosymbionts that have activity towards hydroxyl radicals (</w:t>
      </w:r>
      <w:proofErr w:type="spellStart"/>
      <w:r w:rsidRPr="00416C8D">
        <w:rPr>
          <w:b w:val="0"/>
        </w:rPr>
        <w:t>Koskimäki</w:t>
      </w:r>
      <w:proofErr w:type="spellEnd"/>
      <w:r w:rsidRPr="00416C8D">
        <w:rPr>
          <w:b w:val="0"/>
        </w:rPr>
        <w:t xml:space="preserve"> et al. 2016) and are under development as drugs for eye diseases.</w:t>
      </w:r>
      <w:r>
        <w:rPr>
          <w:b w:val="0"/>
        </w:rPr>
        <w:t xml:space="preserve"> </w:t>
      </w:r>
    </w:p>
    <w:p w14:paraId="4B79171A" w14:textId="2450CCE2" w:rsidR="00E824A0" w:rsidRPr="00E824A0" w:rsidRDefault="00E824A0" w:rsidP="00E824A0">
      <w:pPr>
        <w:rPr>
          <w:sz w:val="24"/>
          <w:lang w:val="en-US"/>
        </w:rPr>
      </w:pPr>
      <w:ins w:id="8" w:author="Laura Kvist" w:date="2020-06-12T14:32:00Z">
        <w:r w:rsidRPr="00E824A0">
          <w:rPr>
            <w:sz w:val="24"/>
            <w:lang w:val="en-US"/>
          </w:rPr>
          <w:t xml:space="preserve">We have revealed </w:t>
        </w:r>
      </w:ins>
      <w:ins w:id="9" w:author="Laura Kvist" w:date="2020-06-12T14:33:00Z">
        <w:r w:rsidRPr="00E824A0">
          <w:rPr>
            <w:sz w:val="24"/>
            <w:lang w:val="en-US"/>
          </w:rPr>
          <w:t xml:space="preserve">patterns of </w:t>
        </w:r>
      </w:ins>
      <w:ins w:id="10" w:author="Laura Kvist" w:date="2020-06-12T14:32:00Z">
        <w:r w:rsidRPr="00E824A0">
          <w:rPr>
            <w:sz w:val="24"/>
            <w:lang w:val="en-US"/>
          </w:rPr>
          <w:t>genetic diversity</w:t>
        </w:r>
      </w:ins>
      <w:ins w:id="11" w:author="Laura Kvist" w:date="2020-06-12T14:34:00Z">
        <w:r w:rsidRPr="00E824A0">
          <w:rPr>
            <w:sz w:val="24"/>
            <w:lang w:val="en-US"/>
          </w:rPr>
          <w:t>,</w:t>
        </w:r>
      </w:ins>
      <w:ins w:id="12" w:author="Laura Kvist" w:date="2020-06-12T14:32:00Z">
        <w:r w:rsidRPr="00E824A0">
          <w:rPr>
            <w:sz w:val="24"/>
            <w:lang w:val="en-US"/>
          </w:rPr>
          <w:t xml:space="preserve"> population structuring (or lack of it) </w:t>
        </w:r>
      </w:ins>
      <w:ins w:id="13" w:author="Laura Kvist" w:date="2020-06-12T14:34:00Z">
        <w:r w:rsidRPr="00E824A0">
          <w:rPr>
            <w:sz w:val="24"/>
            <w:lang w:val="en-US"/>
          </w:rPr>
          <w:t xml:space="preserve">and </w:t>
        </w:r>
        <w:r w:rsidRPr="00E824A0">
          <w:rPr>
            <w:sz w:val="24"/>
            <w:lang w:val="en-US"/>
          </w:rPr>
          <w:t xml:space="preserve">evolutionary histories </w:t>
        </w:r>
      </w:ins>
      <w:ins w:id="14" w:author="Laura Kvist" w:date="2020-06-12T14:32:00Z">
        <w:r w:rsidRPr="00E824A0">
          <w:rPr>
            <w:sz w:val="24"/>
            <w:lang w:val="en-US"/>
          </w:rPr>
          <w:t>in many species of</w:t>
        </w:r>
      </w:ins>
      <w:ins w:id="15" w:author="Laura Kvist" w:date="2020-06-12T14:38:00Z">
        <w:r>
          <w:rPr>
            <w:sz w:val="24"/>
            <w:lang w:val="en-US"/>
          </w:rPr>
          <w:t xml:space="preserve"> domestic animals and </w:t>
        </w:r>
      </w:ins>
      <w:ins w:id="16" w:author="Laura Kvist" w:date="2020-06-12T14:32:00Z">
        <w:r w:rsidRPr="00E824A0">
          <w:rPr>
            <w:sz w:val="24"/>
            <w:lang w:val="en-US"/>
          </w:rPr>
          <w:t xml:space="preserve">wildlife, including </w:t>
        </w:r>
      </w:ins>
      <w:ins w:id="17" w:author="Laura Kvist" w:date="2020-06-12T14:33:00Z">
        <w:r w:rsidRPr="00E824A0">
          <w:rPr>
            <w:sz w:val="24"/>
            <w:lang w:val="en-US"/>
          </w:rPr>
          <w:t>engendered</w:t>
        </w:r>
      </w:ins>
      <w:ins w:id="18" w:author="Laura Kvist" w:date="2020-06-12T14:32:00Z">
        <w:r w:rsidRPr="00E824A0">
          <w:rPr>
            <w:sz w:val="24"/>
            <w:lang w:val="en-US"/>
          </w:rPr>
          <w:t xml:space="preserve"> </w:t>
        </w:r>
      </w:ins>
      <w:ins w:id="19" w:author="Laura Kvist" w:date="2020-06-12T14:33:00Z">
        <w:r w:rsidRPr="00E824A0">
          <w:rPr>
            <w:sz w:val="24"/>
            <w:lang w:val="en-US"/>
          </w:rPr>
          <w:t xml:space="preserve">and managed species. </w:t>
        </w:r>
      </w:ins>
    </w:p>
    <w:p w14:paraId="5096CE57" w14:textId="22F9EFC1" w:rsidR="007E3FEC" w:rsidRPr="007E3FEC" w:rsidRDefault="007E3FEC" w:rsidP="007E3FEC">
      <w:pPr>
        <w:rPr>
          <w:lang w:val="en-US"/>
        </w:rPr>
      </w:pPr>
      <w:r w:rsidRPr="007E3FEC">
        <w:rPr>
          <w:highlight w:val="yellow"/>
          <w:lang w:val="en-US"/>
        </w:rPr>
        <w:t>More achievements here</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 xml:space="preserve">Describe the societal impact of the RU. Societal impact may constitute various contributions, e.g., as described in the Academy of Finland’s STATE OF SCIENTIFIC RESEARCH IN FINLAND 2016 (see pages 5 – </w:t>
      </w:r>
      <w:proofErr w:type="gramStart"/>
      <w:r w:rsidRPr="00297C22">
        <w:rPr>
          <w:sz w:val="24"/>
          <w:highlight w:val="green"/>
          <w:lang w:val="en-US"/>
        </w:rPr>
        <w:t>10  and</w:t>
      </w:r>
      <w:proofErr w:type="gramEnd"/>
      <w:r w:rsidRPr="00297C22">
        <w:rPr>
          <w:sz w:val="24"/>
          <w:highlight w:val="green"/>
          <w:lang w:val="en-US"/>
        </w:rPr>
        <w:t xml:space="preserve"> Table 1 on page 10)</w:t>
      </w:r>
    </w:p>
    <w:p w14:paraId="656CDFF0" w14:textId="302B961D" w:rsidR="0093536B" w:rsidRPr="0093536B" w:rsidRDefault="00416C8D" w:rsidP="0093536B">
      <w:pPr>
        <w:spacing w:after="0" w:line="276" w:lineRule="auto"/>
        <w:rPr>
          <w:sz w:val="24"/>
          <w:lang w:val="en-US"/>
        </w:rPr>
      </w:pPr>
      <w:r w:rsidRPr="00416C8D">
        <w:rPr>
          <w:sz w:val="24"/>
          <w:lang w:val="en-US"/>
        </w:rPr>
        <w:t xml:space="preserve">We are using several online platforms such as </w:t>
      </w:r>
      <w:proofErr w:type="spellStart"/>
      <w:r w:rsidRPr="00416C8D">
        <w:rPr>
          <w:sz w:val="24"/>
          <w:lang w:val="en-US"/>
        </w:rPr>
        <w:t>ResearchGate</w:t>
      </w:r>
      <w:proofErr w:type="spellEnd"/>
      <w:r w:rsidRPr="00416C8D">
        <w:rPr>
          <w:sz w:val="24"/>
          <w:lang w:val="en-US"/>
        </w:rPr>
        <w:t xml:space="preserve">, LinkedIn, Facebook, </w:t>
      </w:r>
      <w:proofErr w:type="spellStart"/>
      <w:r>
        <w:rPr>
          <w:sz w:val="24"/>
          <w:lang w:val="en-US"/>
        </w:rPr>
        <w:t>Youtube</w:t>
      </w:r>
      <w:proofErr w:type="spellEnd"/>
      <w:r>
        <w:rPr>
          <w:sz w:val="24"/>
          <w:lang w:val="en-US"/>
        </w:rPr>
        <w:t xml:space="preserve"> </w:t>
      </w:r>
      <w:r w:rsidRPr="00416C8D">
        <w:rPr>
          <w:sz w:val="24"/>
          <w:lang w:val="en-US"/>
        </w:rPr>
        <w:t xml:space="preserve">and Twitter to advertise our research. We are also participating in University of Oulu media events (e.g. </w:t>
      </w:r>
      <w:proofErr w:type="spellStart"/>
      <w:r w:rsidRPr="00416C8D">
        <w:rPr>
          <w:sz w:val="24"/>
          <w:lang w:val="en-US"/>
        </w:rPr>
        <w:t>Tellus</w:t>
      </w:r>
      <w:proofErr w:type="spellEnd"/>
      <w:r w:rsidRPr="00416C8D">
        <w:rPr>
          <w:sz w:val="24"/>
          <w:lang w:val="en-US"/>
        </w:rPr>
        <w:t xml:space="preserve">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proofErr w:type="spellStart"/>
      <w:r w:rsidR="004E7B03">
        <w:rPr>
          <w:sz w:val="24"/>
          <w:lang w:val="en-US"/>
        </w:rPr>
        <w:t>Ötökkäakatemia</w:t>
      </w:r>
      <w:proofErr w:type="spellEnd"/>
      <w:r w:rsidR="00DD23A3">
        <w:rPr>
          <w:sz w:val="24"/>
          <w:lang w:val="en-US"/>
        </w:rPr>
        <w:t>”</w:t>
      </w:r>
      <w:r w:rsidR="004E7B03">
        <w:rPr>
          <w:sz w:val="24"/>
          <w:lang w:val="en-US"/>
        </w:rPr>
        <w:t xml:space="preserve"> (Bug Academy</w:t>
      </w:r>
      <w:r w:rsidR="005A3959">
        <w:rPr>
          <w:sz w:val="24"/>
          <w:lang w:val="en-US"/>
        </w:rPr>
        <w:t xml:space="preserve">; 2018-2020, funded by </w:t>
      </w:r>
      <w:proofErr w:type="spellStart"/>
      <w:r w:rsidR="005A3959">
        <w:rPr>
          <w:sz w:val="24"/>
          <w:lang w:val="en-US"/>
        </w:rPr>
        <w:t>Tieteen</w:t>
      </w:r>
      <w:proofErr w:type="spellEnd"/>
      <w:r w:rsidR="005A3959">
        <w:rPr>
          <w:sz w:val="24"/>
          <w:lang w:val="en-US"/>
        </w:rPr>
        <w:t xml:space="preserve"> </w:t>
      </w:r>
      <w:proofErr w:type="spellStart"/>
      <w:r w:rsidR="005A3959">
        <w:rPr>
          <w:sz w:val="24"/>
          <w:lang w:val="en-US"/>
        </w:rPr>
        <w:t>tiedotus</w:t>
      </w:r>
      <w:proofErr w:type="spellEnd"/>
      <w:r w:rsidR="004E7B03">
        <w:rPr>
          <w:sz w:val="24"/>
          <w:lang w:val="en-US"/>
        </w:rPr>
        <w:t xml:space="preserve">) </w:t>
      </w:r>
      <w:r w:rsidR="00DD23A3">
        <w:rPr>
          <w:sz w:val="24"/>
          <w:lang w:val="en-US"/>
        </w:rPr>
        <w:t>popularizing insect research in the RU (</w:t>
      </w:r>
      <w:r w:rsidR="00744C39">
        <w:rPr>
          <w:sz w:val="24"/>
          <w:lang w:val="en-US"/>
        </w:rPr>
        <w:t xml:space="preserve">see: </w:t>
      </w:r>
      <w:proofErr w:type="spellStart"/>
      <w:r w:rsidR="00744C39">
        <w:rPr>
          <w:sz w:val="24"/>
          <w:lang w:val="en-US"/>
        </w:rPr>
        <w:t>ötökkäakatemia.fi</w:t>
      </w:r>
      <w:proofErr w:type="spellEnd"/>
      <w:r w:rsidR="00744C39">
        <w:rPr>
          <w:sz w:val="24"/>
          <w:lang w:val="en-US"/>
        </w:rPr>
        <w:t>)</w:t>
      </w:r>
      <w:r w:rsidR="004E7B03">
        <w:rPr>
          <w:sz w:val="24"/>
          <w:lang w:val="en-US"/>
        </w:rPr>
        <w:t xml:space="preserve">. </w:t>
      </w:r>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w:t>
      </w:r>
      <w:proofErr w:type="spellStart"/>
      <w:r w:rsidR="004E7B03">
        <w:rPr>
          <w:sz w:val="24"/>
          <w:lang w:val="en-US"/>
        </w:rPr>
        <w:t>faeces</w:t>
      </w:r>
      <w:proofErr w:type="spellEnd"/>
      <w:r w:rsidR="004E7B03">
        <w:rPr>
          <w:sz w:val="24"/>
          <w:lang w:val="en-US"/>
        </w:rPr>
        <w:t xml:space="preserve">). The researchers have </w:t>
      </w:r>
      <w:r w:rsidR="00FF4CB8">
        <w:rPr>
          <w:sz w:val="24"/>
          <w:lang w:val="en-US"/>
        </w:rPr>
        <w:t>participated writing some of the management plans of several endangered species (e.g. wolf, wolverine,),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Legislation protecting northern rivers and preventing transmission of fish from their home waters has been implemented as a result of research on salmon parasites</w:t>
      </w:r>
      <w:r w:rsidR="00061A96">
        <w:rPr>
          <w:sz w:val="24"/>
          <w:lang w:val="en-US"/>
        </w:rPr>
        <w:t xml:space="preserve">. </w:t>
      </w:r>
      <w:r w:rsidR="00061A96" w:rsidRPr="00061A96">
        <w:rPr>
          <w:sz w:val="24"/>
          <w:lang w:val="en-US"/>
        </w:rPr>
        <w:t xml:space="preserve">Conservation of the lesser white-fronted goose </w:t>
      </w:r>
      <w:ins w:id="20" w:author="Laura Kvist" w:date="2020-06-12T14:39:00Z">
        <w:r w:rsidR="00E824A0">
          <w:rPr>
            <w:sz w:val="24"/>
            <w:lang w:val="en-US"/>
          </w:rPr>
          <w:t>and breeding practi</w:t>
        </w:r>
        <w:r w:rsidR="00E824A0">
          <w:rPr>
            <w:sz w:val="24"/>
            <w:lang w:val="en-US"/>
          </w:rPr>
          <w:t>c</w:t>
        </w:r>
        <w:r w:rsidR="00E824A0">
          <w:rPr>
            <w:sz w:val="24"/>
            <w:lang w:val="en-US"/>
          </w:rPr>
          <w:t>es</w:t>
        </w:r>
        <w:r w:rsidR="00E824A0" w:rsidRPr="00061A96">
          <w:rPr>
            <w:sz w:val="24"/>
            <w:lang w:val="en-US"/>
          </w:rPr>
          <w:t xml:space="preserve"> </w:t>
        </w:r>
        <w:r w:rsidR="00E824A0">
          <w:rPr>
            <w:sz w:val="24"/>
            <w:lang w:val="en-US"/>
          </w:rPr>
          <w:t>of a national horse b</w:t>
        </w:r>
      </w:ins>
      <w:ins w:id="21" w:author="Laura Kvist" w:date="2020-06-12T14:40:00Z">
        <w:r w:rsidR="00E824A0">
          <w:rPr>
            <w:sz w:val="24"/>
            <w:lang w:val="en-US"/>
          </w:rPr>
          <w:t xml:space="preserve">reed </w:t>
        </w:r>
      </w:ins>
      <w:r w:rsidR="00061A96" w:rsidRPr="00061A96">
        <w:rPr>
          <w:sz w:val="24"/>
          <w:lang w:val="en-US"/>
        </w:rPr>
        <w:t>ha</w:t>
      </w:r>
      <w:ins w:id="22" w:author="Laura Kvist" w:date="2020-06-12T14:40:00Z">
        <w:r w:rsidR="00E824A0">
          <w:rPr>
            <w:sz w:val="24"/>
            <w:lang w:val="en-US"/>
          </w:rPr>
          <w:t>ve</w:t>
        </w:r>
      </w:ins>
      <w:del w:id="23" w:author="Laura Kvist" w:date="2020-06-12T14:40:00Z">
        <w:r w:rsidR="00061A96" w:rsidRPr="00061A96" w:rsidDel="00E824A0">
          <w:rPr>
            <w:sz w:val="24"/>
            <w:lang w:val="en-US"/>
          </w:rPr>
          <w:delText>s</w:delText>
        </w:r>
      </w:del>
      <w:r w:rsidR="00061A96" w:rsidRPr="00061A96">
        <w:rPr>
          <w:sz w:val="24"/>
          <w:lang w:val="en-US"/>
        </w:rPr>
        <w:t xml:space="preserve"> been modified as a result of the research from this unit.</w:t>
      </w:r>
      <w:ins w:id="24" w:author="Laura Kvist" w:date="2020-06-12T14:40:00Z">
        <w:r w:rsidR="008D06E5">
          <w:rPr>
            <w:sz w:val="24"/>
            <w:lang w:val="en-US"/>
          </w:rPr>
          <w:t xml:space="preserve"> Researchers have published their work in journals aimed for the public</w:t>
        </w:r>
      </w:ins>
      <w:ins w:id="25" w:author="Laura Kvist" w:date="2020-06-12T14:42:00Z">
        <w:r w:rsidR="008D06E5">
          <w:rPr>
            <w:sz w:val="24"/>
            <w:lang w:val="en-US"/>
          </w:rPr>
          <w:t xml:space="preserve"> and</w:t>
        </w:r>
      </w:ins>
      <w:ins w:id="26" w:author="Laura Kvist" w:date="2020-06-12T14:41:00Z">
        <w:r w:rsidR="008D06E5">
          <w:rPr>
            <w:sz w:val="24"/>
            <w:lang w:val="en-US"/>
          </w:rPr>
          <w:t xml:space="preserve"> given interviews</w:t>
        </w:r>
      </w:ins>
      <w:ins w:id="27" w:author="Laura Kvist" w:date="2020-06-12T14:42:00Z">
        <w:r w:rsidR="008D06E5">
          <w:rPr>
            <w:sz w:val="24"/>
            <w:lang w:val="en-US"/>
          </w:rPr>
          <w:t xml:space="preserve"> of their fields of expertise.</w:t>
        </w:r>
      </w:ins>
      <w:ins w:id="28" w:author="Laura Kvist" w:date="2020-06-12T14:41:00Z">
        <w:r w:rsidR="008D06E5">
          <w:rPr>
            <w:sz w:val="24"/>
            <w:lang w:val="en-US"/>
          </w:rPr>
          <w:t xml:space="preserve"> </w:t>
        </w:r>
      </w:ins>
    </w:p>
    <w:p w14:paraId="1CD7F30D" w14:textId="6F388BAE" w:rsidR="0093536B" w:rsidRPr="0093536B" w:rsidRDefault="0093536B" w:rsidP="0093536B">
      <w:pPr>
        <w:spacing w:after="0" w:line="276" w:lineRule="auto"/>
        <w:rPr>
          <w:sz w:val="24"/>
          <w:lang w:val="en-US"/>
        </w:rPr>
      </w:pPr>
      <w:r w:rsidRPr="0093536B">
        <w:rPr>
          <w:sz w:val="24"/>
          <w:lang w:val="en-US"/>
        </w:rPr>
        <w:t xml:space="preserve">The productivity in modern farming relies on a heavy use of chemical pesticides and fertilizers. However, there is an increased global concern on pollution by inorganic residuals and synthetic plant protection compounds on human and animal health. </w:t>
      </w:r>
      <w:proofErr w:type="gramStart"/>
      <w:r w:rsidRPr="0093536B">
        <w:rPr>
          <w:sz w:val="24"/>
          <w:lang w:val="en-US"/>
        </w:rPr>
        <w:t>Therefore</w:t>
      </w:r>
      <w:proofErr w:type="gramEnd"/>
      <w:r w:rsidRPr="0093536B">
        <w:rPr>
          <w:sz w:val="24"/>
          <w:lang w:val="en-US"/>
        </w:rPr>
        <w:t xml:space="preserve"> alternatives, such as microbial growth promotion and biocontrol agents, are desperately needed. We expect that the endosymbionts of plant meristems provide more persistent and reliable benefits to the crop plants compared to </w:t>
      </w:r>
      <w:proofErr w:type="spellStart"/>
      <w:r w:rsidRPr="0093536B">
        <w:rPr>
          <w:sz w:val="24"/>
          <w:lang w:val="en-US"/>
        </w:rPr>
        <w:t>rhizobacteria</w:t>
      </w:r>
      <w:proofErr w:type="spellEnd"/>
      <w:r w:rsidRPr="0093536B">
        <w:rPr>
          <w:sz w:val="24"/>
          <w:lang w:val="en-US"/>
        </w:rPr>
        <w:t xml:space="preserve"> or </w:t>
      </w:r>
      <w:proofErr w:type="spellStart"/>
      <w:r w:rsidRPr="0093536B">
        <w:rPr>
          <w:sz w:val="24"/>
          <w:lang w:val="en-US"/>
        </w:rPr>
        <w:t>apoplastic</w:t>
      </w:r>
      <w:proofErr w:type="spellEnd"/>
      <w:r w:rsidRPr="0093536B">
        <w:rPr>
          <w:sz w:val="24"/>
          <w:lang w:val="en-US"/>
        </w:rPr>
        <w:t xml:space="preserve"> endophytes that are currently in use. Therefore, we have strong expectations that the meristem endosymbionts will prove significant new biotechnological tools for improving plant growth and health in agriculture naturally. </w:t>
      </w:r>
    </w:p>
    <w:p w14:paraId="2DFCFC92" w14:textId="7CEB701A" w:rsidR="00FF4CB8" w:rsidRPr="00B07CD8" w:rsidRDefault="0093536B" w:rsidP="0093536B">
      <w:pPr>
        <w:spacing w:after="0" w:line="276" w:lineRule="auto"/>
        <w:rPr>
          <w:sz w:val="24"/>
          <w:lang w:val="en-US"/>
        </w:rPr>
      </w:pPr>
      <w:r w:rsidRPr="0093536B">
        <w:rPr>
          <w:sz w:val="24"/>
          <w:lang w:val="en-US"/>
        </w:rPr>
        <w:t>We have also applied data obtained from plant-microbe interactions to other fields of science, such as medicine. From plant-associated microbes, we have identified antimicrobial peptides (</w:t>
      </w:r>
      <w:proofErr w:type="spellStart"/>
      <w:r w:rsidRPr="0093536B">
        <w:rPr>
          <w:sz w:val="24"/>
          <w:lang w:val="en-US"/>
        </w:rPr>
        <w:t>Tejesvi</w:t>
      </w:r>
      <w:proofErr w:type="spellEnd"/>
      <w:r w:rsidRPr="0093536B">
        <w:rPr>
          <w:sz w:val="24"/>
          <w:lang w:val="en-US"/>
        </w:rPr>
        <w:t xml:space="preserve"> et al. 2016) that are now in the process of commercialization (</w:t>
      </w:r>
      <w:proofErr w:type="spellStart"/>
      <w:r w:rsidRPr="0093536B">
        <w:rPr>
          <w:sz w:val="24"/>
          <w:lang w:val="en-US"/>
        </w:rPr>
        <w:t>www.chainantimicrobials.com</w:t>
      </w:r>
      <w:proofErr w:type="spellEnd"/>
      <w:r w:rsidRPr="0093536B">
        <w:rPr>
          <w:sz w:val="24"/>
          <w:lang w:val="en-US"/>
        </w:rPr>
        <w:t>). We have discovered antioxidants, oligomers of 3-hydroxybutyrate, which enable host cell invasion and survival in stressful environments by bacteria, and they are now being developed for treatment of ophthalmic disorders such age-related macular degeneration and dry-eye disease (</w:t>
      </w:r>
      <w:proofErr w:type="spellStart"/>
      <w:r w:rsidRPr="0093536B">
        <w:rPr>
          <w:sz w:val="24"/>
          <w:lang w:val="en-US"/>
        </w:rPr>
        <w:t>Koskimäki</w:t>
      </w:r>
      <w:proofErr w:type="spellEnd"/>
      <w:r w:rsidRPr="0093536B">
        <w:rPr>
          <w:sz w:val="24"/>
          <w:lang w:val="en-US"/>
        </w:rPr>
        <w:t xml:space="preserve"> et al., unpublished). Furthermore, many human pathogens have the capacity for PHB synthesis and create persistent intracellular infections. Knowledge on PHB significance in intracellular infection can provide new targets for antibacterial therapies (Müller-Santos et al. 2020).</w:t>
      </w:r>
    </w:p>
    <w:p w14:paraId="4F883F3A" w14:textId="561A2655" w:rsidR="00806486" w:rsidRPr="00290060" w:rsidRDefault="00102907" w:rsidP="00806486">
      <w:pPr>
        <w:rPr>
          <w:color w:val="FF0000"/>
          <w:lang w:val="en-US"/>
        </w:rPr>
      </w:pPr>
      <w:r w:rsidRPr="00290060">
        <w:rPr>
          <w:color w:val="FF0000"/>
          <w:highlight w:val="lightGray"/>
          <w:lang w:val="en-US"/>
        </w:rPr>
        <w:t>Should be shortened</w:t>
      </w:r>
      <w:r w:rsidRPr="00290060">
        <w:rPr>
          <w:color w:val="FF0000"/>
          <w:lang w:val="en-US"/>
        </w:rPr>
        <w:t xml:space="preserve"> </w:t>
      </w:r>
    </w:p>
    <w:p w14:paraId="2E2F12FD" w14:textId="77777777"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1D58C031"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publications.</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xml:space="preserve">) of the RU has been 1.16, which is clearly higher than </w:t>
      </w:r>
      <w:proofErr w:type="spellStart"/>
      <w:r w:rsidR="00BD553B">
        <w:rPr>
          <w:sz w:val="24"/>
          <w:lang w:val="en-GB"/>
        </w:rPr>
        <w:t>w</w:t>
      </w:r>
      <w:r w:rsidR="000F3461">
        <w:rPr>
          <w:sz w:val="24"/>
          <w:lang w:val="en-GB"/>
        </w:rPr>
        <w:t>r</w:t>
      </w:r>
      <w:r w:rsidR="00BD553B">
        <w:rPr>
          <w:sz w:val="24"/>
          <w:lang w:val="en-GB"/>
        </w:rPr>
        <w:t>old</w:t>
      </w:r>
      <w:proofErr w:type="spellEnd"/>
      <w:r w:rsidR="00BD553B">
        <w:rPr>
          <w:sz w:val="24"/>
          <w:lang w:val="en-GB"/>
        </w:rPr>
        <w:t xml:space="preserve">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F15FA9A"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 EU funding. T</w:t>
      </w:r>
      <w:r w:rsidR="00B6030D" w:rsidRPr="00E739D9">
        <w:rPr>
          <w:sz w:val="24"/>
          <w:lang w:val="en-US"/>
        </w:rPr>
        <w:t>he reason for this is not clear</w:t>
      </w:r>
      <w:r w:rsidR="00B6030D">
        <w:rPr>
          <w:sz w:val="24"/>
          <w:lang w:val="en-US"/>
        </w:rPr>
        <w:t>;</w:t>
      </w:r>
      <w:r w:rsidR="00B6030D" w:rsidRPr="00E739D9">
        <w:rPr>
          <w:sz w:val="24"/>
          <w:lang w:val="en-US"/>
        </w:rPr>
        <w:t xml:space="preserve"> it </w:t>
      </w:r>
      <w:r w:rsidR="00B6030D">
        <w:rPr>
          <w:sz w:val="24"/>
          <w:lang w:val="en-US"/>
        </w:rPr>
        <w:t>is possible</w:t>
      </w:r>
      <w:r w:rsidR="00B6030D" w:rsidRPr="00E739D9">
        <w:rPr>
          <w:sz w:val="24"/>
          <w:lang w:val="en-US"/>
        </w:rPr>
        <w:t xml:space="preserve"> the staff does not quite see how their research matches EU calls.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73C3647D" w14:textId="4754E923" w:rsidR="00993E7D" w:rsidRDefault="007E3FEC" w:rsidP="00BE7ACD">
      <w:pPr>
        <w:spacing w:line="276" w:lineRule="auto"/>
        <w:rPr>
          <w:sz w:val="24"/>
          <w:lang w:val="en-US"/>
        </w:rPr>
      </w:pPr>
      <w:r>
        <w:rPr>
          <w:sz w:val="24"/>
          <w:lang w:val="en-US"/>
        </w:rPr>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proofErr w:type="spellStart"/>
      <w:r w:rsidR="00771EC3">
        <w:rPr>
          <w:sz w:val="24"/>
          <w:lang w:val="en-US"/>
        </w:rPr>
        <w:t>Jyväskylä</w:t>
      </w:r>
      <w:proofErr w:type="spellEnd"/>
      <w:r w:rsidR="00771EC3">
        <w:rPr>
          <w:sz w:val="24"/>
          <w:lang w:val="en-US"/>
        </w:rPr>
        <w:t xml:space="preserve">, Eastern-Finland and Turku.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w:t>
      </w:r>
      <w:proofErr w:type="spellStart"/>
      <w:r w:rsidR="00140CED">
        <w:rPr>
          <w:sz w:val="24"/>
          <w:lang w:val="en-US"/>
        </w:rPr>
        <w:t>Umeå</w:t>
      </w:r>
      <w:proofErr w:type="spellEnd"/>
      <w:r w:rsidR="00140CED">
        <w:rPr>
          <w:sz w:val="24"/>
          <w:lang w:val="en-US"/>
        </w:rPr>
        <w:t>, Lund, Trondheim, Copenhagen, Oslo</w:t>
      </w:r>
      <w:r w:rsidR="00CD51F5" w:rsidRPr="00CD51F5">
        <w:rPr>
          <w:sz w:val="24"/>
          <w:highlight w:val="green"/>
          <w:lang w:val="en-US"/>
        </w:rPr>
        <w:t>…</w:t>
      </w:r>
      <w:proofErr w:type="gramStart"/>
      <w:r w:rsidR="00CD51F5">
        <w:rPr>
          <w:sz w:val="24"/>
          <w:lang w:val="en-US"/>
        </w:rPr>
        <w:t>.</w:t>
      </w:r>
      <w:r w:rsidR="00140CED">
        <w:rPr>
          <w:sz w:val="24"/>
          <w:lang w:val="en-US"/>
        </w:rPr>
        <w:t xml:space="preserve"> )</w:t>
      </w:r>
      <w:proofErr w:type="gramEnd"/>
      <w:r w:rsidR="00140CED">
        <w:rPr>
          <w:sz w:val="24"/>
          <w:lang w:val="en-US"/>
        </w:rPr>
        <w:t xml:space="preserve"> and other European countries</w:t>
      </w:r>
      <w:r w:rsidR="00CD51F5">
        <w:rPr>
          <w:sz w:val="24"/>
          <w:lang w:val="en-US"/>
        </w:rPr>
        <w:t>,</w:t>
      </w:r>
      <w:r w:rsidR="00140CED">
        <w:rPr>
          <w:sz w:val="24"/>
          <w:lang w:val="en-US"/>
        </w:rPr>
        <w:t xml:space="preserve"> (</w:t>
      </w:r>
      <w:r w:rsidR="00CD7B06">
        <w:rPr>
          <w:sz w:val="24"/>
          <w:lang w:val="en-US"/>
        </w:rPr>
        <w:t>Cardiff, Madrid</w:t>
      </w:r>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 etc.), Australian (Monash) and Asian (Hokkaido, Wildlife Institute of India</w:t>
      </w:r>
      <w:r w:rsidR="000903B6">
        <w:rPr>
          <w:sz w:val="24"/>
          <w:lang w:val="en-US"/>
        </w:rPr>
        <w:t xml:space="preserve">, </w:t>
      </w:r>
      <w:proofErr w:type="spellStart"/>
      <w:r w:rsidR="000903B6">
        <w:rPr>
          <w:sz w:val="24"/>
          <w:lang w:val="en-US"/>
        </w:rPr>
        <w:t>Tatarstan</w:t>
      </w:r>
      <w:proofErr w:type="spellEnd"/>
      <w:r w:rsidR="000903B6">
        <w:rPr>
          <w:sz w:val="24"/>
          <w:lang w:val="en-US"/>
        </w:rPr>
        <w:t xml:space="preserve">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Joint funding applications are made with collaborators and joint publications are written based on successful research project results. Collaborators are contacted and maintained through visits to labs, participation in national and international conferences, workshops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4B676932" w:rsidR="00771EC3" w:rsidRPr="00771EC3" w:rsidRDefault="0082786A" w:rsidP="00B152DA">
      <w:pPr>
        <w:rPr>
          <w:lang w:val="en-US"/>
        </w:rPr>
      </w:pPr>
      <w:r>
        <w:rPr>
          <w:lang w:val="en-US"/>
        </w:rPr>
        <w:t xml:space="preserve">The RU has collaboration with </w:t>
      </w:r>
      <w:r w:rsidR="00314FDF">
        <w:rPr>
          <w:lang w:val="en-US"/>
        </w:rPr>
        <w:t xml:space="preserve">many other </w:t>
      </w:r>
      <w:proofErr w:type="spellStart"/>
      <w:r w:rsidR="00314FDF">
        <w:rPr>
          <w:lang w:val="en-US"/>
        </w:rPr>
        <w:t>Rus</w:t>
      </w:r>
      <w:proofErr w:type="spellEnd"/>
      <w:r w:rsidR="00314FDF">
        <w:rPr>
          <w:lang w:val="en-US"/>
        </w:rPr>
        <w:t xml:space="preserve"> in University of Oulu.</w:t>
      </w:r>
      <w:r w:rsidR="000903B6">
        <w:rPr>
          <w:lang w:val="en-US"/>
        </w:rPr>
        <w:t xml:space="preserve"> Most active collaboration </w:t>
      </w:r>
      <w:r w:rsidR="00AE6B91">
        <w:rPr>
          <w:lang w:val="en-US"/>
        </w:rPr>
        <w:t xml:space="preserve">is </w:t>
      </w:r>
      <w:r w:rsidR="000903B6">
        <w:rPr>
          <w:lang w:val="en-US"/>
        </w:rPr>
        <w:t xml:space="preserve">with RUs of Geography, </w:t>
      </w:r>
      <w:r w:rsidR="00B152DA" w:rsidRPr="00B152DA">
        <w:rPr>
          <w:lang w:val="en-US"/>
        </w:rPr>
        <w:t>Research Unit of History, Culture and Communications</w:t>
      </w:r>
      <w:r w:rsidR="00B152DA">
        <w:rPr>
          <w:lang w:val="en-US"/>
        </w:rPr>
        <w:t xml:space="preserve">, </w:t>
      </w:r>
      <w:r w:rsidR="00B152DA" w:rsidRPr="00B152DA">
        <w:rPr>
          <w:lang w:val="en-US"/>
        </w:rPr>
        <w:t>Research Unit of Mathematical Sciences</w:t>
      </w:r>
      <w:r w:rsidR="00B152DA" w:rsidRPr="00AE6B91">
        <w:rPr>
          <w:color w:val="FF0000"/>
          <w:lang w:val="en-US"/>
        </w:rPr>
        <w:t>…</w:t>
      </w:r>
    </w:p>
    <w:p w14:paraId="41345DC5" w14:textId="0810116F" w:rsidR="008F2B54" w:rsidRPr="00B07CD8" w:rsidRDefault="00CE79BA" w:rsidP="00771EC3">
      <w:pPr>
        <w:rPr>
          <w:sz w:val="24"/>
          <w:lang w:val="en-US"/>
        </w:rPr>
      </w:pPr>
      <w:r w:rsidRPr="00314FDF">
        <w:rPr>
          <w:sz w:val="24"/>
          <w:lang w:val="en-US"/>
        </w:rPr>
        <w:t>There is</w:t>
      </w:r>
      <w:r w:rsidR="00314FDF">
        <w:rPr>
          <w:sz w:val="24"/>
          <w:lang w:val="en-US"/>
        </w:rPr>
        <w:t xml:space="preserve"> also</w:t>
      </w:r>
      <w:r w:rsidRPr="00314FDF">
        <w:rPr>
          <w:sz w:val="24"/>
          <w:lang w:val="en-US"/>
        </w:rPr>
        <w:t xml:space="preserve"> a</w:t>
      </w:r>
      <w:r w:rsidRPr="00CE79BA">
        <w:rPr>
          <w:sz w:val="24"/>
          <w:lang w:val="en-US"/>
        </w:rPr>
        <w:t xml:space="preserve"> strong tradition of </w:t>
      </w:r>
      <w:proofErr w:type="spellStart"/>
      <w:r w:rsidRPr="00CE79BA">
        <w:rPr>
          <w:sz w:val="24"/>
          <w:lang w:val="en-US"/>
        </w:rPr>
        <w:t>interdisciplinarity</w:t>
      </w:r>
      <w:proofErr w:type="spellEnd"/>
      <w:r w:rsidR="00771EC3">
        <w:rPr>
          <w:sz w:val="24"/>
          <w:lang w:val="en-US"/>
        </w:rPr>
        <w:t xml:space="preserve"> within the RU</w:t>
      </w:r>
      <w:r w:rsidR="00314FDF">
        <w:rPr>
          <w:sz w:val="24"/>
          <w:lang w:val="en-US"/>
        </w:rPr>
        <w:t>. Almost all research gr</w:t>
      </w:r>
      <w:r w:rsidR="000903B6">
        <w:rPr>
          <w:sz w:val="24"/>
          <w:lang w:val="en-US"/>
        </w:rPr>
        <w:t>o</w:t>
      </w:r>
      <w:r w:rsidR="00314FDF">
        <w:rPr>
          <w:sz w:val="24"/>
          <w:lang w:val="en-US"/>
        </w:rPr>
        <w:t xml:space="preserve">ups within RU have some collaboration </w:t>
      </w:r>
      <w:r w:rsidR="00771EC3">
        <w:rPr>
          <w:sz w:val="24"/>
          <w:lang w:val="en-US"/>
        </w:rPr>
        <w:t xml:space="preserve">which significantly </w:t>
      </w:r>
      <w:r w:rsidR="000903B6">
        <w:rPr>
          <w:sz w:val="24"/>
          <w:lang w:val="en-US"/>
        </w:rPr>
        <w:t>strengthens</w:t>
      </w:r>
      <w:r w:rsidR="00771EC3">
        <w:rPr>
          <w:sz w:val="24"/>
          <w:lang w:val="en-US"/>
        </w:rPr>
        <w:t xml:space="preserve"> the quality of research conducted in the RU. </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What are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49BD64EF" w14:textId="1D8F12A3" w:rsidR="00634785" w:rsidRPr="00634785" w:rsidRDefault="0044609B" w:rsidP="00634785">
      <w:pPr>
        <w:spacing w:after="0" w:line="276" w:lineRule="auto"/>
        <w:rPr>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Chain </w:t>
      </w:r>
      <w:proofErr w:type="spellStart"/>
      <w:r w:rsidRPr="003F5D3C">
        <w:rPr>
          <w:lang w:val="en-US"/>
        </w:rPr>
        <w:t>Antimicobials</w:t>
      </w:r>
      <w:proofErr w:type="spellEnd"/>
      <w:r w:rsidRPr="003F5D3C">
        <w:rPr>
          <w:lang w:val="en-US"/>
        </w:rPr>
        <w:t xml:space="preserve"> Ltd (producing antimicrobial </w:t>
      </w:r>
      <w:r w:rsidR="000903B6">
        <w:rPr>
          <w:lang w:val="en-US"/>
        </w:rPr>
        <w:t xml:space="preserve">peptide </w:t>
      </w:r>
      <w:r w:rsidRPr="003F5D3C">
        <w:rPr>
          <w:lang w:val="en-US"/>
        </w:rPr>
        <w:t>coated catheters to prevent HAIs)</w:t>
      </w:r>
      <w:r w:rsidR="000C3EF1">
        <w:rPr>
          <w:lang w:val="en-US"/>
        </w:rPr>
        <w:t xml:space="preserve">, </w:t>
      </w:r>
      <w:proofErr w:type="spellStart"/>
      <w:r w:rsidRPr="003F5D3C">
        <w:rPr>
          <w:lang w:val="en-US"/>
        </w:rPr>
        <w:t>Entoprot</w:t>
      </w:r>
      <w:proofErr w:type="spellEnd"/>
      <w:r w:rsidRPr="003F5D3C">
        <w:rPr>
          <w:lang w:val="en-US"/>
        </w:rPr>
        <w:t xml:space="preserve"> Ltd (producing insect bioreactors) and </w:t>
      </w:r>
      <w:proofErr w:type="spellStart"/>
      <w:r w:rsidRPr="003F5D3C">
        <w:rPr>
          <w:lang w:val="en-US"/>
        </w:rPr>
        <w:t>Valkee</w:t>
      </w:r>
      <w:proofErr w:type="spellEnd"/>
      <w:r w:rsidRPr="003F5D3C">
        <w:rPr>
          <w:lang w:val="en-US"/>
        </w:rPr>
        <w:t xml:space="preserve"> Ltd (producing </w:t>
      </w:r>
      <w:proofErr w:type="spellStart"/>
      <w:r w:rsidRPr="003F5D3C">
        <w:rPr>
          <w:lang w:val="en-US"/>
        </w:rPr>
        <w:t>HumanCharger</w:t>
      </w:r>
      <w:proofErr w:type="spellEnd"/>
      <w:r w:rsidRPr="003F5D3C">
        <w:rPr>
          <w:lang w:val="en-US"/>
        </w:rPr>
        <w:t xml:space="preserve"> Wireless Headset).</w:t>
      </w:r>
      <w:r>
        <w:rPr>
          <w:lang w:val="en-US"/>
        </w:rPr>
        <w:t xml:space="preserve"> </w:t>
      </w:r>
      <w:r w:rsidRPr="0044609B">
        <w:rPr>
          <w:lang w:val="en-US"/>
        </w:rPr>
        <w:t xml:space="preserve">We have also had J. </w:t>
      </w:r>
      <w:proofErr w:type="spellStart"/>
      <w:r w:rsidRPr="0044609B">
        <w:rPr>
          <w:lang w:val="en-US"/>
        </w:rPr>
        <w:t>Lahdenperä</w:t>
      </w:r>
      <w:proofErr w:type="spellEnd"/>
      <w:r w:rsidRPr="0044609B">
        <w:rPr>
          <w:lang w:val="en-US"/>
        </w:rPr>
        <w:t xml:space="preserve">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r w:rsidR="000903B6">
        <w:rPr>
          <w:lang w:val="en-US"/>
        </w:rPr>
        <w:t xml:space="preserve">We have active collaboration with </w:t>
      </w:r>
      <w:r w:rsidR="00634785" w:rsidRPr="00634785">
        <w:rPr>
          <w:lang w:val="en-US"/>
        </w:rPr>
        <w:t>Oulu Horse Hospital, Hippos</w:t>
      </w:r>
      <w:r w:rsidR="00C74B52">
        <w:rPr>
          <w:lang w:val="en-US"/>
        </w:rPr>
        <w:t xml:space="preserve"> </w:t>
      </w:r>
      <w:proofErr w:type="gramStart"/>
      <w:r w:rsidR="00C74B52">
        <w:rPr>
          <w:lang w:val="en-US"/>
        </w:rPr>
        <w:t xml:space="preserve">and </w:t>
      </w:r>
      <w:r w:rsidR="00634785">
        <w:rPr>
          <w:lang w:val="en-US"/>
        </w:rPr>
        <w:t xml:space="preserve"> </w:t>
      </w:r>
      <w:r w:rsidR="00634785" w:rsidRPr="00634785">
        <w:rPr>
          <w:lang w:val="en-US"/>
        </w:rPr>
        <w:t>Hunting</w:t>
      </w:r>
      <w:proofErr w:type="gramEnd"/>
      <w:r w:rsidR="00634785" w:rsidRPr="00634785">
        <w:rPr>
          <w:lang w:val="en-US"/>
        </w:rPr>
        <w:t xml:space="preserve"> </w:t>
      </w:r>
      <w:proofErr w:type="spellStart"/>
      <w:r w:rsidR="00634785" w:rsidRPr="00634785">
        <w:rPr>
          <w:lang w:val="en-US"/>
        </w:rPr>
        <w:t>organisations</w:t>
      </w:r>
      <w:proofErr w:type="spellEnd"/>
      <w:r w:rsidR="00634785">
        <w:rPr>
          <w:lang w:val="en-US"/>
        </w:rPr>
        <w:t xml:space="preserve">, </w:t>
      </w:r>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60D22EF" w14:textId="729AB049" w:rsidR="00123C79" w:rsidRDefault="008A069E" w:rsidP="00DD2AD1">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 xml:space="preserve">he RU has </w:t>
      </w:r>
      <w:del w:id="29" w:author="Laura Kvist" w:date="2020-06-12T14:44:00Z">
        <w:r w:rsidR="00123C79" w:rsidDel="008D06E5">
          <w:rPr>
            <w:sz w:val="24"/>
            <w:lang w:val="en-US"/>
          </w:rPr>
          <w:delText xml:space="preserve">currently </w:delText>
        </w:r>
      </w:del>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he natural history collections of the Botanical and Zoological Museums</w:t>
      </w:r>
      <w:r>
        <w:rPr>
          <w:sz w:val="24"/>
          <w:lang w:val="en-US"/>
        </w:rPr>
        <w:t xml:space="preserve">. However, the unit is </w:t>
      </w:r>
      <w:proofErr w:type="gramStart"/>
      <w:r>
        <w:rPr>
          <w:sz w:val="24"/>
          <w:lang w:val="en-US"/>
        </w:rPr>
        <w:t>are</w:t>
      </w:r>
      <w:proofErr w:type="gramEnd"/>
      <w:r>
        <w:rPr>
          <w:sz w:val="24"/>
          <w:lang w:val="en-US"/>
        </w:rPr>
        <w:t xml:space="preserv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p>
    <w:p w14:paraId="6690E94E" w14:textId="08D36AAF" w:rsidR="00680F6B" w:rsidRDefault="00CF5DA2" w:rsidP="00072E03">
      <w:pPr>
        <w:pStyle w:val="Heading2RAE2020Style"/>
        <w:spacing w:line="276" w:lineRule="auto"/>
      </w:pPr>
      <w:r w:rsidRPr="002326D1">
        <w:t>2.</w:t>
      </w:r>
      <w:r>
        <w:t>2</w:t>
      </w:r>
      <w:r w:rsidRPr="002326D1">
        <w:t xml:space="preserve">. </w:t>
      </w:r>
      <w:r>
        <w:t>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Describe how research leadership and communication is organized in the RU, including the roles of individual research group leaders, etc. Suggestions for strengthening research leadership?</w:t>
      </w:r>
    </w:p>
    <w:p w14:paraId="2132D416" w14:textId="18DD97A4"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14FFE02E" w:rsidR="0082786A" w:rsidRDefault="0082786A" w:rsidP="00072E03">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sidRPr="008D06E5">
        <w:rPr>
          <w:color w:val="FF0000"/>
          <w:sz w:val="24"/>
          <w:lang w:val="en-US"/>
          <w:rPrChange w:id="30" w:author="Laura Kvist" w:date="2020-06-12T14:48:00Z">
            <w:rPr>
              <w:sz w:val="24"/>
              <w:lang w:val="en-US"/>
            </w:rPr>
          </w:rPrChange>
        </w:rPr>
        <w:t>?</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proofErr w:type="gramStart"/>
      <w:r w:rsidR="00072C70">
        <w:rPr>
          <w:sz w:val="24"/>
          <w:lang w:val="en-US"/>
        </w:rPr>
        <w:t>( 2020</w:t>
      </w:r>
      <w:proofErr w:type="gramEnd"/>
      <w:r w:rsidR="00072C70">
        <w:rPr>
          <w:sz w:val="24"/>
          <w:lang w:val="en-US"/>
        </w:rPr>
        <w:t>-2022))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31" w:name="_Hlk42764099"/>
      <w:r w:rsidRPr="00BB4EE1">
        <w:rPr>
          <w:highlight w:val="green"/>
          <w:lang w:val="en-US"/>
        </w:rPr>
        <w:t xml:space="preserve">Are internal career opportunities aimed at attracting and retaining talented researchers being offered? </w:t>
      </w:r>
      <w:bookmarkEnd w:id="31"/>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32"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proofErr w:type="spellStart"/>
      <w:r w:rsidRPr="004C0737">
        <w:rPr>
          <w:sz w:val="24"/>
          <w:lang w:val="en-US"/>
        </w:rPr>
        <w:t>Saima</w:t>
      </w:r>
      <w:proofErr w:type="spellEnd"/>
      <w:r w:rsidRPr="004C0737">
        <w:rPr>
          <w:sz w:val="24"/>
          <w:lang w:val="en-US"/>
        </w:rPr>
        <w:t xml:space="preserve">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w:t>
      </w:r>
      <w:proofErr w:type="spellStart"/>
      <w:r w:rsidR="005B2B44">
        <w:rPr>
          <w:sz w:val="24"/>
          <w:lang w:val="en-US"/>
        </w:rPr>
        <w:t>ResearchGate</w:t>
      </w:r>
      <w:proofErr w:type="spellEnd"/>
      <w:r w:rsidR="005B2B44">
        <w:rPr>
          <w:sz w:val="24"/>
          <w:lang w:val="en-US"/>
        </w:rPr>
        <w:t xml:space="preserv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32"/>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3E4EF1F0" w:rsidR="00F0074C" w:rsidRPr="007E3FEC" w:rsidRDefault="00072C70" w:rsidP="009B0FF0">
      <w:pPr>
        <w:spacing w:line="276" w:lineRule="auto"/>
        <w:rPr>
          <w:sz w:val="24"/>
          <w:lang w:val="en-US"/>
        </w:rPr>
      </w:pPr>
      <w:r>
        <w:rPr>
          <w:sz w:val="24"/>
          <w:lang w:val="en-US"/>
        </w:rPr>
        <w:t xml:space="preserve">The RU actively promote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r w:rsidRPr="00F2646D">
        <w:rPr>
          <w:sz w:val="24"/>
          <w:szCs w:val="24"/>
          <w:lang w:val="en-US"/>
        </w:rPr>
        <w:t>The RU has about 50-60 PhD students yearly,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15DF1131" w14:textId="77777777" w:rsidR="00F2646D" w:rsidRPr="00F2646D" w:rsidRDefault="00F2646D" w:rsidP="00F2646D">
      <w:pPr>
        <w:spacing w:line="276" w:lineRule="auto"/>
        <w:rPr>
          <w:sz w:val="24"/>
          <w:lang w:val="en-US"/>
        </w:rPr>
      </w:pPr>
      <w:r w:rsidRPr="00F2646D">
        <w:rPr>
          <w:sz w:val="24"/>
          <w:lang w:val="en-US"/>
        </w:rPr>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are able to give teaching on the fields they are familiar with also in research. This makes it possible to give up-to-date expert teaching to the students on different levels and on several different fields of biology.</w:t>
      </w:r>
    </w:p>
    <w:p w14:paraId="550DF2F7" w14:textId="29A3307C" w:rsidR="00806486" w:rsidRPr="00073E8C" w:rsidRDefault="00F2646D" w:rsidP="00F2646D">
      <w:pPr>
        <w:spacing w:line="276" w:lineRule="auto"/>
        <w:rPr>
          <w:b/>
          <w:lang w:val="en-US"/>
        </w:rPr>
      </w:pPr>
      <w:r w:rsidRPr="00F2646D">
        <w:rPr>
          <w:sz w:val="24"/>
          <w:lang w:val="en-US"/>
        </w:rPr>
        <w:t>Further, many of the courses given to students have been constructed to teach the students to plan, and perform experiments and to analyze their research results.</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4EC8E004"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proofErr w:type="gramStart"/>
      <w:r w:rsidR="006E658B">
        <w:rPr>
          <w:sz w:val="24"/>
          <w:lang w:val="en-US"/>
        </w:rPr>
        <w:t>has</w:t>
      </w:r>
      <w:proofErr w:type="gramEnd"/>
      <w:r w:rsidR="006E658B">
        <w:rPr>
          <w:sz w:val="24"/>
          <w:lang w:val="en-US"/>
        </w:rPr>
        <w:t xml:space="preserve"> been 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followed and yearly lists </w:t>
      </w:r>
      <w:r w:rsidR="00102907">
        <w:rPr>
          <w:sz w:val="24"/>
          <w:lang w:val="en-US"/>
        </w:rPr>
        <w:t xml:space="preserve">of them </w:t>
      </w:r>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commentRangeStart w:id="33"/>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commentRangeEnd w:id="33"/>
      <w:r w:rsidR="00AE76DC">
        <w:rPr>
          <w:rStyle w:val="CommentReference"/>
        </w:rPr>
        <w:commentReference w:id="33"/>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34" w:name="_Hlk28870857"/>
      <w:r w:rsidRPr="00E549FF">
        <w:rPr>
          <w:sz w:val="24"/>
          <w:lang w:val="en-US"/>
        </w:rPr>
        <w:t>[Write here]</w:t>
      </w:r>
    </w:p>
    <w:bookmarkEnd w:id="34"/>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35"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w:t>
      </w:r>
      <w:proofErr w:type="gramStart"/>
      <w:r w:rsidRPr="0082786A">
        <w:rPr>
          <w:highlight w:val="green"/>
          <w:lang w:val="en-US"/>
        </w:rPr>
        <w:t>https://www.un.org/sustainabledevelopment/sustainable-development-goals/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35"/>
    <w:p w14:paraId="3CD5262E" w14:textId="72A5BDFB" w:rsidR="0082786A" w:rsidRPr="00C0746C" w:rsidRDefault="0082786A" w:rsidP="00AF409A">
      <w:pPr>
        <w:rPr>
          <w:color w:val="FF0000"/>
          <w:lang w:val="en-US"/>
        </w:rPr>
      </w:pPr>
      <w:r w:rsidRPr="00C0746C">
        <w:rPr>
          <w:color w:val="FF0000"/>
          <w:lang w:val="en-US"/>
        </w:rPr>
        <w:t>List a maximum of five of the most important development targets in the research activity of the RU:</w:t>
      </w:r>
    </w:p>
    <w:p w14:paraId="3C7EFDFE" w14:textId="77777777"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w:t>
      </w:r>
      <w:r w:rsidRPr="00AE76DC">
        <w:rPr>
          <w:rFonts w:ascii="Calibri" w:hAnsi="Calibri" w:cs="Calibri"/>
          <w:b/>
          <w:color w:val="000000" w:themeColor="text1"/>
          <w:lang w:val="en-US"/>
          <w:rPrChange w:id="36" w:author="Laura Kvist" w:date="2020-06-12T14:54:00Z">
            <w:rPr>
              <w:rFonts w:ascii="Calibri" w:hAnsi="Calibri" w:cs="Calibri"/>
              <w:color w:val="000000" w:themeColor="text1"/>
              <w:lang w:val="en-US"/>
            </w:rPr>
          </w:rPrChange>
        </w:rPr>
        <w:t>understand the diversity of ecological interactions and evolutionary processes that underlie its functionality</w:t>
      </w:r>
      <w:r>
        <w:rPr>
          <w:rFonts w:ascii="Calibri" w:hAnsi="Calibri" w:cs="Calibri"/>
          <w:color w:val="000000" w:themeColor="text1"/>
          <w:lang w:val="en-US"/>
        </w:rPr>
        <w:t>. The majority of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66E0554A"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w:t>
      </w:r>
      <w:commentRangeStart w:id="37"/>
      <w:ins w:id="38" w:author="Laura Kvist" w:date="2020-06-12T14:54:00Z">
        <w:r w:rsidR="00AE76DC">
          <w:rPr>
            <w:rFonts w:ascii="Calibri" w:hAnsi="Calibri" w:cs="Calibri"/>
            <w:color w:val="000000" w:themeColor="text1"/>
            <w:lang w:val="en-US"/>
          </w:rPr>
          <w:t xml:space="preserve">1) </w:t>
        </w:r>
      </w:ins>
      <w:r>
        <w:rPr>
          <w:rFonts w:ascii="Calibri" w:hAnsi="Calibri" w:cs="Calibri"/>
          <w:color w:val="000000" w:themeColor="text1"/>
          <w:lang w:val="en-US"/>
        </w:rPr>
        <w:t xml:space="preserve">cutting-edge technologies in </w:t>
      </w:r>
      <w:ins w:id="39" w:author="Laura Kvist" w:date="2020-06-12T14:56:00Z">
        <w:r w:rsidR="00AE76DC">
          <w:rPr>
            <w:rFonts w:ascii="Calibri" w:hAnsi="Calibri" w:cs="Calibri"/>
            <w:color w:val="000000" w:themeColor="text1"/>
            <w:lang w:val="en-US"/>
          </w:rPr>
          <w:t>2)</w:t>
        </w:r>
        <w:r w:rsidR="00AE76DC">
          <w:rPr>
            <w:rFonts w:ascii="Calibri" w:hAnsi="Calibri" w:cs="Calibri"/>
            <w:color w:val="000000" w:themeColor="text1"/>
            <w:lang w:val="en-US"/>
          </w:rPr>
          <w:t xml:space="preserve"> </w:t>
        </w:r>
      </w:ins>
      <w:r>
        <w:rPr>
          <w:rFonts w:ascii="Calibri" w:hAnsi="Calibri" w:cs="Calibri"/>
          <w:color w:val="000000" w:themeColor="text1"/>
          <w:lang w:val="en-US"/>
        </w:rPr>
        <w:t xml:space="preserve">mitigating the effects of biodiversity loss, </w:t>
      </w:r>
      <w:ins w:id="40" w:author="Laura Kvist" w:date="2020-06-12T14:55:00Z">
        <w:r w:rsidR="00AE76DC">
          <w:rPr>
            <w:rFonts w:ascii="Calibri" w:hAnsi="Calibri" w:cs="Calibri"/>
            <w:color w:val="000000" w:themeColor="text1"/>
            <w:lang w:val="en-US"/>
          </w:rPr>
          <w:t xml:space="preserve">3) </w:t>
        </w:r>
      </w:ins>
      <w:r>
        <w:rPr>
          <w:rFonts w:ascii="Calibri" w:hAnsi="Calibri" w:cs="Calibri"/>
          <w:color w:val="000000" w:themeColor="text1"/>
          <w:lang w:val="en-US"/>
        </w:rPr>
        <w:t xml:space="preserve">understanding past and present interactions between species and species communities, and </w:t>
      </w:r>
      <w:ins w:id="41" w:author="Laura Kvist" w:date="2020-06-12T14:55:00Z">
        <w:r w:rsidR="00AE76DC">
          <w:rPr>
            <w:rFonts w:ascii="Calibri" w:hAnsi="Calibri" w:cs="Calibri"/>
            <w:color w:val="000000" w:themeColor="text1"/>
            <w:lang w:val="en-US"/>
          </w:rPr>
          <w:t xml:space="preserve">4) </w:t>
        </w:r>
      </w:ins>
      <w:r>
        <w:rPr>
          <w:rFonts w:ascii="Calibri" w:hAnsi="Calibri" w:cs="Calibri"/>
          <w:color w:val="000000" w:themeColor="text1"/>
          <w:lang w:val="en-US"/>
        </w:rPr>
        <w:t xml:space="preserve">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w:t>
      </w:r>
      <w:ins w:id="42" w:author="Laura Kvist" w:date="2020-06-12T14:55:00Z">
        <w:r w:rsidR="00AE76DC">
          <w:rPr>
            <w:rFonts w:ascii="Calibri" w:hAnsi="Calibri" w:cs="Calibri"/>
            <w:color w:val="000000" w:themeColor="text1"/>
            <w:lang w:val="en-US"/>
          </w:rPr>
          <w:t xml:space="preserve">5) </w:t>
        </w:r>
      </w:ins>
      <w:r>
        <w:rPr>
          <w:rFonts w:ascii="Calibri" w:hAnsi="Calibri" w:cs="Calibri"/>
          <w:color w:val="000000" w:themeColor="text1"/>
          <w:lang w:val="en-US"/>
        </w:rPr>
        <w:t>ecosystem services, but for many areas of society, such as food industry, construction industry, medicine and recreational services.</w:t>
      </w:r>
      <w:commentRangeEnd w:id="37"/>
      <w:r w:rsidR="008C2DDD">
        <w:rPr>
          <w:rStyle w:val="CommentReference"/>
        </w:rPr>
        <w:commentReference w:id="37"/>
      </w:r>
      <w:r>
        <w:rPr>
          <w:rFonts w:ascii="Calibri" w:hAnsi="Calibri" w:cs="Calibri"/>
          <w:color w:val="000000" w:themeColor="text1"/>
          <w:lang w:val="en-US"/>
        </w:rPr>
        <w:t xml:space="preserve"> </w:t>
      </w:r>
      <w:r>
        <w:rPr>
          <w:rFonts w:ascii="Calibri" w:hAnsi="Calibri" w:cs="Calibri"/>
          <w:color w:val="000000" w:themeColor="text1"/>
        </w:rPr>
        <w:t xml:space="preserve">TÄHÄN TEKSTI; OLLAAN HAKEMASSA PROFI6 RAHOITUSTA AKATEMIALTA. – montako uutta työsuhdetta, miten paljon uusia julkaisuja ko rahoituksen odotetaan tuottavan… </w:t>
      </w:r>
    </w:p>
    <w:p w14:paraId="42B45178" w14:textId="09E94F08" w:rsidR="00C74B52" w:rsidRPr="00291B29" w:rsidRDefault="00291B29" w:rsidP="00291B29">
      <w:pPr>
        <w:pStyle w:val="NormalWeb"/>
        <w:spacing w:before="0" w:beforeAutospacing="0" w:after="300" w:afterAutospacing="0" w:line="300" w:lineRule="atLeast"/>
        <w:rPr>
          <w:rFonts w:asciiTheme="minorHAnsi" w:hAnsiTheme="minorHAnsi" w:cstheme="minorHAnsi"/>
          <w:color w:val="000000" w:themeColor="text1"/>
          <w:lang w:val="en-GB"/>
          <w:rPrChange w:id="43" w:author="Laura Kvist" w:date="2020-06-12T15:09:00Z">
            <w:rPr>
              <w:rFonts w:ascii="Calibri" w:hAnsi="Calibri" w:cs="Calibri"/>
              <w:color w:val="000000" w:themeColor="text1"/>
              <w:lang w:val="en-GB"/>
            </w:rPr>
          </w:rPrChange>
        </w:rPr>
      </w:pPr>
      <w:ins w:id="44" w:author="Laura Kvist" w:date="2020-06-12T15:06:00Z">
        <w:r w:rsidRPr="00291B29">
          <w:rPr>
            <w:rFonts w:asciiTheme="minorHAnsi" w:hAnsiTheme="minorHAnsi" w:cstheme="minorHAnsi"/>
            <w:color w:val="000000" w:themeColor="text1"/>
            <w:lang w:val="en-GB"/>
            <w:rPrChange w:id="45" w:author="Laura Kvist" w:date="2020-06-12T15:09:00Z">
              <w:rPr>
                <w:rFonts w:ascii="Calibri" w:hAnsi="Calibri" w:cs="Calibri"/>
                <w:color w:val="000000" w:themeColor="text1"/>
                <w:lang w:val="en-GB"/>
              </w:rPr>
            </w:rPrChange>
          </w:rPr>
          <w:t xml:space="preserve">The fauna and flora of any given location are outcomes of evolutionary histories, life-history characters, habitat requirements and the complex interactions with biotic and abiotic environments of the species. At present, human impact in the form of environmental change, such as habitat loss and fragmentation, persecution, climate change and increased pollution has led many species to encounter unexpected and rapidly emerging changes in their surroundings and many are unable to cope and adapt. This has led to anthropogenic biodiversity loss; extirpations and declines in local abundances of species and populations. A key for undertaking effective conservation actions for such species is to understand the importance of different factors affecting the performance of populations. These factors include population dynamics, </w:t>
        </w:r>
        <w:proofErr w:type="spellStart"/>
        <w:r w:rsidRPr="00291B29">
          <w:rPr>
            <w:rFonts w:asciiTheme="minorHAnsi" w:hAnsiTheme="minorHAnsi" w:cstheme="minorHAnsi"/>
            <w:color w:val="000000" w:themeColor="text1"/>
            <w:lang w:val="en-GB"/>
            <w:rPrChange w:id="46" w:author="Laura Kvist" w:date="2020-06-12T15:09:00Z">
              <w:rPr>
                <w:rFonts w:ascii="Calibri" w:hAnsi="Calibri" w:cs="Calibri"/>
                <w:color w:val="000000" w:themeColor="text1"/>
                <w:lang w:val="en-GB"/>
              </w:rPr>
            </w:rPrChange>
          </w:rPr>
          <w:t>stochasticity</w:t>
        </w:r>
        <w:proofErr w:type="spellEnd"/>
        <w:r w:rsidRPr="00291B29">
          <w:rPr>
            <w:rFonts w:asciiTheme="minorHAnsi" w:hAnsiTheme="minorHAnsi" w:cstheme="minorHAnsi"/>
            <w:color w:val="000000" w:themeColor="text1"/>
            <w:lang w:val="en-GB"/>
            <w:rPrChange w:id="47" w:author="Laura Kvist" w:date="2020-06-12T15:09:00Z">
              <w:rPr>
                <w:rFonts w:ascii="Calibri" w:hAnsi="Calibri" w:cs="Calibri"/>
                <w:color w:val="000000" w:themeColor="text1"/>
                <w:lang w:val="en-GB"/>
              </w:rPr>
            </w:rPrChange>
          </w:rPr>
          <w:t xml:space="preserve"> and genetic processes.</w:t>
        </w:r>
      </w:ins>
      <w:ins w:id="48" w:author="Laura Kvist" w:date="2020-06-12T15:08:00Z">
        <w:r w:rsidRPr="00291B29">
          <w:rPr>
            <w:rFonts w:asciiTheme="minorHAnsi" w:hAnsiTheme="minorHAnsi" w:cstheme="minorHAnsi"/>
            <w:lang w:val="en-US"/>
            <w:rPrChange w:id="49" w:author="Laura Kvist" w:date="2020-06-12T15:09:00Z">
              <w:rPr>
                <w:lang w:val="en-US"/>
              </w:rPr>
            </w:rPrChange>
          </w:rPr>
          <w:t xml:space="preserve"> We</w:t>
        </w:r>
        <w:r w:rsidRPr="00291B29">
          <w:rPr>
            <w:rFonts w:asciiTheme="minorHAnsi" w:hAnsiTheme="minorHAnsi" w:cstheme="minorHAnsi"/>
            <w:color w:val="000000" w:themeColor="text1"/>
            <w:lang w:val="en-US"/>
            <w:rPrChange w:id="50" w:author="Laura Kvist" w:date="2020-06-12T15:09:00Z">
              <w:rPr>
                <w:rFonts w:ascii="Calibri" w:hAnsi="Calibri" w:cs="Calibri"/>
                <w:color w:val="000000" w:themeColor="text1"/>
                <w:lang w:val="en-US"/>
              </w:rPr>
            </w:rPrChange>
          </w:rPr>
          <w:t xml:space="preserve"> will apply genomic analyses of historical and modern samples in combination with population ecological modelling to examine the interplay of population bottlenecks, genomic erosion, inbreeding, vital rates, population structure and gene flow for understanding the roles these processes play in the development of </w:t>
        </w:r>
      </w:ins>
      <w:ins w:id="51" w:author="Laura Kvist" w:date="2020-06-12T15:09:00Z">
        <w:r w:rsidRPr="00291B29">
          <w:rPr>
            <w:rFonts w:asciiTheme="minorHAnsi" w:hAnsiTheme="minorHAnsi" w:cstheme="minorHAnsi"/>
            <w:color w:val="000000" w:themeColor="text1"/>
            <w:lang w:val="en-US"/>
            <w:rPrChange w:id="52" w:author="Laura Kvist" w:date="2020-06-12T15:09:00Z">
              <w:rPr>
                <w:rFonts w:ascii="Calibri" w:hAnsi="Calibri" w:cs="Calibri"/>
                <w:color w:val="000000" w:themeColor="text1"/>
                <w:lang w:val="en-US"/>
              </w:rPr>
            </w:rPrChange>
          </w:rPr>
          <w:t xml:space="preserve">wild </w:t>
        </w:r>
      </w:ins>
      <w:ins w:id="53" w:author="Laura Kvist" w:date="2020-06-12T15:08:00Z">
        <w:r w:rsidRPr="00291B29">
          <w:rPr>
            <w:rFonts w:asciiTheme="minorHAnsi" w:hAnsiTheme="minorHAnsi" w:cstheme="minorHAnsi"/>
            <w:color w:val="000000" w:themeColor="text1"/>
            <w:lang w:val="en-US"/>
            <w:rPrChange w:id="54" w:author="Laura Kvist" w:date="2020-06-12T15:09:00Z">
              <w:rPr>
                <w:rFonts w:ascii="Calibri" w:hAnsi="Calibri" w:cs="Calibri"/>
                <w:color w:val="000000" w:themeColor="text1"/>
                <w:lang w:val="en-US"/>
              </w:rPr>
            </w:rPrChange>
          </w:rPr>
          <w:t>populations.</w:t>
        </w:r>
      </w:ins>
      <w:ins w:id="55" w:author="Laura Kvist" w:date="2020-06-12T15:09:00Z">
        <w:r w:rsidRPr="00291B29">
          <w:rPr>
            <w:rFonts w:asciiTheme="minorHAnsi" w:hAnsiTheme="minorHAnsi" w:cstheme="minorHAnsi"/>
            <w:lang w:val="en-GB"/>
            <w:rPrChange w:id="56" w:author="Laura Kvist" w:date="2020-06-12T15:09:00Z">
              <w:rPr>
                <w:lang w:val="en-GB"/>
              </w:rPr>
            </w:rPrChange>
          </w:rPr>
          <w:t xml:space="preserve"> F</w:t>
        </w:r>
      </w:ins>
      <w:ins w:id="57" w:author="Laura Kvist" w:date="2020-06-12T15:10:00Z">
        <w:r>
          <w:rPr>
            <w:rFonts w:asciiTheme="minorHAnsi" w:hAnsiTheme="minorHAnsi" w:cstheme="minorHAnsi"/>
            <w:lang w:val="en-GB"/>
          </w:rPr>
          <w:t xml:space="preserve">urther, </w:t>
        </w:r>
      </w:ins>
      <w:ins w:id="58" w:author="Laura Kvist" w:date="2020-06-12T15:12:00Z">
        <w:r>
          <w:rPr>
            <w:rFonts w:asciiTheme="minorHAnsi" w:hAnsiTheme="minorHAnsi" w:cstheme="minorHAnsi"/>
            <w:lang w:val="en-GB"/>
          </w:rPr>
          <w:t xml:space="preserve">domestic species </w:t>
        </w:r>
      </w:ins>
      <w:ins w:id="59" w:author="Laura Kvist" w:date="2020-06-12T15:13:00Z">
        <w:r>
          <w:rPr>
            <w:rFonts w:asciiTheme="minorHAnsi" w:hAnsiTheme="minorHAnsi" w:cstheme="minorHAnsi"/>
            <w:lang w:val="en-GB"/>
          </w:rPr>
          <w:t xml:space="preserve">as well </w:t>
        </w:r>
      </w:ins>
      <w:ins w:id="60" w:author="Laura Kvist" w:date="2020-06-12T15:12:00Z">
        <w:r>
          <w:rPr>
            <w:rFonts w:asciiTheme="minorHAnsi" w:hAnsiTheme="minorHAnsi" w:cstheme="minorHAnsi"/>
            <w:lang w:val="en-GB"/>
          </w:rPr>
          <w:t>are facing similar threats of change in the environment and genetic erosion</w:t>
        </w:r>
      </w:ins>
      <w:ins w:id="61" w:author="Laura Kvist" w:date="2020-06-12T15:13:00Z">
        <w:r>
          <w:rPr>
            <w:rFonts w:asciiTheme="minorHAnsi" w:hAnsiTheme="minorHAnsi" w:cstheme="minorHAnsi"/>
            <w:lang w:val="en-GB"/>
          </w:rPr>
          <w:t xml:space="preserve">, much </w:t>
        </w:r>
      </w:ins>
      <w:ins w:id="62" w:author="Laura Kvist" w:date="2020-06-12T15:12:00Z">
        <w:r>
          <w:rPr>
            <w:rFonts w:asciiTheme="minorHAnsi" w:hAnsiTheme="minorHAnsi" w:cstheme="minorHAnsi"/>
            <w:lang w:val="en-GB"/>
          </w:rPr>
          <w:t>through inbreeding</w:t>
        </w:r>
      </w:ins>
      <w:ins w:id="63" w:author="Laura Kvist" w:date="2020-06-12T15:13:00Z">
        <w:r>
          <w:rPr>
            <w:rFonts w:asciiTheme="minorHAnsi" w:hAnsiTheme="minorHAnsi" w:cstheme="minorHAnsi"/>
            <w:lang w:val="en-GB"/>
          </w:rPr>
          <w:t xml:space="preserve"> and loss of ada</w:t>
        </w:r>
      </w:ins>
      <w:ins w:id="64" w:author="Laura Kvist" w:date="2020-06-12T15:14:00Z">
        <w:r>
          <w:rPr>
            <w:rFonts w:asciiTheme="minorHAnsi" w:hAnsiTheme="minorHAnsi" w:cstheme="minorHAnsi"/>
            <w:lang w:val="en-GB"/>
          </w:rPr>
          <w:t>p</w:t>
        </w:r>
      </w:ins>
      <w:ins w:id="65" w:author="Laura Kvist" w:date="2020-06-12T15:13:00Z">
        <w:r>
          <w:rPr>
            <w:rFonts w:asciiTheme="minorHAnsi" w:hAnsiTheme="minorHAnsi" w:cstheme="minorHAnsi"/>
            <w:lang w:val="en-GB"/>
          </w:rPr>
          <w:t>tability</w:t>
        </w:r>
      </w:ins>
      <w:ins w:id="66" w:author="Laura Kvist" w:date="2020-06-12T15:14:00Z">
        <w:r>
          <w:rPr>
            <w:rFonts w:asciiTheme="minorHAnsi" w:hAnsiTheme="minorHAnsi" w:cstheme="minorHAnsi"/>
            <w:lang w:val="en-GB"/>
          </w:rPr>
          <w:t xml:space="preserve"> and</w:t>
        </w:r>
      </w:ins>
      <w:ins w:id="67" w:author="Laura Kvist" w:date="2020-06-12T15:12:00Z">
        <w:r>
          <w:rPr>
            <w:rFonts w:asciiTheme="minorHAnsi" w:hAnsiTheme="minorHAnsi" w:cstheme="minorHAnsi"/>
            <w:lang w:val="en-GB"/>
          </w:rPr>
          <w:t xml:space="preserve"> </w:t>
        </w:r>
      </w:ins>
      <w:ins w:id="68" w:author="Laura Kvist" w:date="2020-06-12T15:15:00Z">
        <w:r>
          <w:rPr>
            <w:rFonts w:asciiTheme="minorHAnsi" w:hAnsiTheme="minorHAnsi" w:cstheme="minorHAnsi"/>
            <w:lang w:val="en-GB"/>
          </w:rPr>
          <w:t>t</w:t>
        </w:r>
      </w:ins>
      <w:ins w:id="69" w:author="Laura Kvist" w:date="2020-06-12T15:14:00Z">
        <w:r>
          <w:rPr>
            <w:rFonts w:asciiTheme="minorHAnsi" w:hAnsiTheme="minorHAnsi" w:cstheme="minorHAnsi"/>
            <w:lang w:val="en-GB"/>
          </w:rPr>
          <w:t xml:space="preserve">hey are constantly </w:t>
        </w:r>
      </w:ins>
      <w:ins w:id="70" w:author="Laura Kvist" w:date="2020-06-12T15:12:00Z">
        <w:r>
          <w:rPr>
            <w:rFonts w:asciiTheme="minorHAnsi" w:hAnsiTheme="minorHAnsi" w:cstheme="minorHAnsi"/>
            <w:lang w:val="en-GB"/>
          </w:rPr>
          <w:t>changing through artificial selection</w:t>
        </w:r>
      </w:ins>
      <w:ins w:id="71" w:author="Laura Kvist" w:date="2020-06-12T15:15:00Z">
        <w:r>
          <w:rPr>
            <w:rFonts w:asciiTheme="minorHAnsi" w:hAnsiTheme="minorHAnsi" w:cstheme="minorHAnsi"/>
            <w:lang w:val="en-GB"/>
          </w:rPr>
          <w:t>. We</w:t>
        </w:r>
      </w:ins>
      <w:ins w:id="72" w:author="Laura Kvist" w:date="2020-06-12T15:10:00Z">
        <w:r>
          <w:rPr>
            <w:rFonts w:asciiTheme="minorHAnsi" w:hAnsiTheme="minorHAnsi" w:cstheme="minorHAnsi"/>
            <w:lang w:val="en-GB"/>
          </w:rPr>
          <w:t xml:space="preserve"> </w:t>
        </w:r>
      </w:ins>
      <w:ins w:id="73" w:author="Laura Kvist" w:date="2020-06-12T15:09:00Z">
        <w:r w:rsidRPr="00291B29">
          <w:rPr>
            <w:rFonts w:asciiTheme="minorHAnsi" w:hAnsiTheme="minorHAnsi" w:cstheme="minorHAnsi"/>
            <w:color w:val="000000" w:themeColor="text1"/>
            <w:lang w:val="en-US"/>
            <w:rPrChange w:id="74" w:author="Laura Kvist" w:date="2020-06-12T15:09:00Z">
              <w:rPr>
                <w:rFonts w:ascii="Calibri" w:hAnsi="Calibri" w:cs="Calibri"/>
                <w:color w:val="000000" w:themeColor="text1"/>
                <w:lang w:val="en-US"/>
              </w:rPr>
            </w:rPrChange>
          </w:rPr>
          <w:t xml:space="preserve">aim </w:t>
        </w:r>
      </w:ins>
      <w:ins w:id="75" w:author="Laura Kvist" w:date="2020-06-12T15:15:00Z">
        <w:r>
          <w:rPr>
            <w:rFonts w:asciiTheme="minorHAnsi" w:hAnsiTheme="minorHAnsi" w:cstheme="minorHAnsi"/>
            <w:color w:val="000000" w:themeColor="text1"/>
            <w:lang w:val="en-US"/>
          </w:rPr>
          <w:t xml:space="preserve">also to </w:t>
        </w:r>
      </w:ins>
      <w:ins w:id="76" w:author="Laura Kvist" w:date="2020-06-12T15:09:00Z">
        <w:r w:rsidRPr="00291B29">
          <w:rPr>
            <w:rFonts w:asciiTheme="minorHAnsi" w:hAnsiTheme="minorHAnsi" w:cstheme="minorHAnsi"/>
            <w:color w:val="000000" w:themeColor="text1"/>
            <w:lang w:val="en-US"/>
            <w:rPrChange w:id="77" w:author="Laura Kvist" w:date="2020-06-12T15:09:00Z">
              <w:rPr>
                <w:rFonts w:ascii="Calibri" w:hAnsi="Calibri" w:cs="Calibri"/>
                <w:color w:val="000000" w:themeColor="text1"/>
                <w:lang w:val="en-US"/>
              </w:rPr>
            </w:rPrChange>
          </w:rPr>
          <w:t>reveal</w:t>
        </w:r>
      </w:ins>
      <w:ins w:id="78" w:author="Laura Kvist" w:date="2020-06-12T15:10:00Z">
        <w:r>
          <w:rPr>
            <w:rFonts w:asciiTheme="minorHAnsi" w:hAnsiTheme="minorHAnsi" w:cstheme="minorHAnsi"/>
            <w:color w:val="000000" w:themeColor="text1"/>
            <w:lang w:val="en-US"/>
          </w:rPr>
          <w:t xml:space="preserve"> </w:t>
        </w:r>
      </w:ins>
      <w:ins w:id="79" w:author="Laura Kvist" w:date="2020-06-12T15:11:00Z">
        <w:r>
          <w:rPr>
            <w:rFonts w:asciiTheme="minorHAnsi" w:hAnsiTheme="minorHAnsi" w:cstheme="minorHAnsi"/>
            <w:color w:val="000000" w:themeColor="text1"/>
            <w:lang w:val="en-US"/>
          </w:rPr>
          <w:t xml:space="preserve">the </w:t>
        </w:r>
        <w:r w:rsidRPr="00616324">
          <w:rPr>
            <w:rFonts w:asciiTheme="minorHAnsi" w:hAnsiTheme="minorHAnsi" w:cstheme="minorHAnsi"/>
            <w:color w:val="000000" w:themeColor="text1"/>
            <w:lang w:val="en-US"/>
          </w:rPr>
          <w:t xml:space="preserve">effects </w:t>
        </w:r>
      </w:ins>
      <w:ins w:id="80" w:author="Laura Kvist" w:date="2020-06-12T15:10:00Z">
        <w:r>
          <w:rPr>
            <w:rFonts w:asciiTheme="minorHAnsi" w:hAnsiTheme="minorHAnsi" w:cstheme="minorHAnsi"/>
            <w:color w:val="000000" w:themeColor="text1"/>
            <w:lang w:val="en-US"/>
          </w:rPr>
          <w:t>of</w:t>
        </w:r>
      </w:ins>
      <w:ins w:id="81" w:author="Laura Kvist" w:date="2020-06-12T15:09:00Z">
        <w:r w:rsidRPr="00291B29">
          <w:rPr>
            <w:rFonts w:asciiTheme="minorHAnsi" w:hAnsiTheme="minorHAnsi" w:cstheme="minorHAnsi"/>
            <w:color w:val="000000" w:themeColor="text1"/>
            <w:lang w:val="en-US"/>
            <w:rPrChange w:id="82" w:author="Laura Kvist" w:date="2020-06-12T15:09:00Z">
              <w:rPr>
                <w:rFonts w:ascii="Calibri" w:hAnsi="Calibri" w:cs="Calibri"/>
                <w:color w:val="000000" w:themeColor="text1"/>
                <w:lang w:val="en-US"/>
              </w:rPr>
            </w:rPrChange>
          </w:rPr>
          <w:t xml:space="preserve"> </w:t>
        </w:r>
      </w:ins>
      <w:ins w:id="83" w:author="Laura Kvist" w:date="2020-06-12T15:11:00Z">
        <w:r>
          <w:rPr>
            <w:rFonts w:asciiTheme="minorHAnsi" w:hAnsiTheme="minorHAnsi" w:cstheme="minorHAnsi"/>
            <w:color w:val="000000" w:themeColor="text1"/>
            <w:lang w:val="en-US"/>
          </w:rPr>
          <w:t xml:space="preserve">artificial </w:t>
        </w:r>
      </w:ins>
      <w:ins w:id="84" w:author="Laura Kvist" w:date="2020-06-12T15:09:00Z">
        <w:r w:rsidRPr="00291B29">
          <w:rPr>
            <w:rFonts w:asciiTheme="minorHAnsi" w:hAnsiTheme="minorHAnsi" w:cstheme="minorHAnsi"/>
            <w:color w:val="000000" w:themeColor="text1"/>
            <w:lang w:val="en-US"/>
            <w:rPrChange w:id="85" w:author="Laura Kvist" w:date="2020-06-12T15:09:00Z">
              <w:rPr>
                <w:rFonts w:ascii="Calibri" w:hAnsi="Calibri" w:cs="Calibri"/>
                <w:color w:val="000000" w:themeColor="text1"/>
                <w:lang w:val="en-US"/>
              </w:rPr>
            </w:rPrChange>
          </w:rPr>
          <w:t xml:space="preserve">selection to the present-day genetic structure of </w:t>
        </w:r>
      </w:ins>
      <w:ins w:id="86" w:author="Laura Kvist" w:date="2020-06-12T15:11:00Z">
        <w:r>
          <w:rPr>
            <w:rFonts w:asciiTheme="minorHAnsi" w:hAnsiTheme="minorHAnsi" w:cstheme="minorHAnsi"/>
            <w:color w:val="000000" w:themeColor="text1"/>
            <w:lang w:val="en-US"/>
          </w:rPr>
          <w:t>domestic species and breeds.</w:t>
        </w:r>
      </w:ins>
      <w:bookmarkStart w:id="87" w:name="_GoBack"/>
      <w:bookmarkEnd w:id="87"/>
    </w:p>
    <w:p w14:paraId="1AA64475"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w:t>
      </w:r>
      <w:proofErr w:type="spellStart"/>
      <w:r>
        <w:rPr>
          <w:rFonts w:ascii="Calibri" w:hAnsi="Calibri" w:cs="Calibri"/>
          <w:color w:val="000000" w:themeColor="text1"/>
          <w:lang w:val="en-US"/>
        </w:rPr>
        <w:t>Kröger</w:t>
      </w:r>
      <w:proofErr w:type="spellEnd"/>
      <w:r>
        <w:rPr>
          <w:rFonts w:ascii="Calibri" w:hAnsi="Calibri" w:cs="Calibri"/>
          <w:color w:val="000000" w:themeColor="text1"/>
          <w:lang w:val="en-US"/>
        </w:rPr>
        <w:t xml:space="preserve"> &amp; </w:t>
      </w:r>
      <w:proofErr w:type="spellStart"/>
      <w:r>
        <w:rPr>
          <w:rFonts w:ascii="Calibri" w:hAnsi="Calibri" w:cs="Calibri"/>
          <w:color w:val="000000" w:themeColor="text1"/>
          <w:lang w:val="en-US"/>
        </w:rPr>
        <w:t>Raitio</w:t>
      </w:r>
      <w:proofErr w:type="spellEnd"/>
      <w:r>
        <w:rPr>
          <w:rFonts w:ascii="Calibri" w:hAnsi="Calibri" w:cs="Calibri"/>
          <w:color w:val="000000" w:themeColor="text1"/>
          <w:lang w:val="en-US"/>
        </w:rPr>
        <w:t xml:space="preserve"> 2017).  Deforestation poses a major challenge to sustainable development, as forests are crucial for sustaining life on Earth and play a major role in climate change. By all tree cover thresholds, Finland has suffered from increased deforestation within the last decade (</w:t>
      </w:r>
      <w:hyperlink r:id="rId14" w:history="1">
        <w:r>
          <w:rPr>
            <w:rStyle w:val="Hyperlink"/>
            <w:rFonts w:ascii="Calibri" w:hAnsi="Calibri" w:cs="Calibri"/>
            <w:color w:val="000000" w:themeColor="text1"/>
            <w:lang w:val="en-US"/>
          </w:rPr>
          <w:t>https://rainforests.mongabay.com/deforestation/archive/Finland.htm</w:t>
        </w:r>
      </w:hyperlink>
      <w:r>
        <w:rPr>
          <w:rFonts w:ascii="Calibri" w:hAnsi="Calibri" w:cs="Calibri"/>
          <w:color w:val="000000" w:themeColor="text1"/>
          <w:lang w:val="en-US"/>
        </w:rPr>
        <w:t xml:space="preserve">, </w:t>
      </w:r>
      <w:hyperlink r:id="rId15" w:history="1">
        <w:r>
          <w:rPr>
            <w:rStyle w:val="Hyperlink"/>
            <w:rFonts w:ascii="Calibri" w:hAnsi="Calibri" w:cs="Calibri"/>
            <w:color w:val="000000" w:themeColor="text1"/>
            <w:lang w:val="en-US"/>
          </w:rPr>
          <w:t>https://www.endseurope.com/article/1664421/finland-accused-climate-double-standards-deforestation-talks</w:t>
        </w:r>
      </w:hyperlink>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rFonts w:ascii="Calibri" w:eastAsia="Times New Roman" w:hAnsi="Calibri" w:cs="Calibri"/>
          <w:color w:val="000000" w:themeColor="text1"/>
          <w:lang w:val="en-US" w:eastAsia="fi-FI"/>
        </w:rPr>
        <w:t>Tms</w:t>
      </w:r>
      <w:proofErr w:type="spellEnd"/>
      <w:r>
        <w:rPr>
          <w:rFonts w:ascii="Calibri" w:eastAsia="Times New Roman" w:hAnsi="Calibri" w:cs="Calibri"/>
          <w:color w:val="000000" w:themeColor="text1"/>
          <w:lang w:val="en-US" w:eastAsia="fi-FI"/>
        </w:rPr>
        <w:t>…??</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waste water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506DA4A5" w14:textId="77777777" w:rsidR="00C74B52" w:rsidRDefault="00C74B52" w:rsidP="00C74B52">
      <w:pPr>
        <w:rPr>
          <w:rFonts w:ascii="Calibri" w:eastAsia="Times New Roman" w:hAnsi="Calibri" w:cs="Calibri"/>
          <w:color w:val="000000"/>
          <w:lang w:val="en-US" w:eastAsia="fi-FI"/>
        </w:rPr>
      </w:pPr>
    </w:p>
    <w:p w14:paraId="19523379" w14:textId="77777777" w:rsidR="00C74B52" w:rsidRPr="00E824A0" w:rsidRDefault="00C74B52" w:rsidP="00C74B52">
      <w:pPr>
        <w:rPr>
          <w:sz w:val="24"/>
          <w:szCs w:val="24"/>
          <w:lang w:val="en-GB"/>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88"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88"/>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Laura Kvist" w:date="2020-06-12T14:50:00Z" w:initials="LK">
    <w:p w14:paraId="7194E803" w14:textId="0303D936" w:rsidR="00AE76DC" w:rsidRPr="00AE76DC" w:rsidRDefault="00AE76DC">
      <w:pPr>
        <w:pStyle w:val="CommentText"/>
        <w:rPr>
          <w:lang w:val="en-GB"/>
        </w:rPr>
      </w:pPr>
      <w:r>
        <w:rPr>
          <w:rStyle w:val="CommentReference"/>
        </w:rPr>
        <w:annotationRef/>
      </w:r>
      <w:r w:rsidRPr="00AE76DC">
        <w:rPr>
          <w:lang w:val="en-GB"/>
        </w:rPr>
        <w:t>I’m not sure this should be mentioned...</w:t>
      </w:r>
    </w:p>
  </w:comment>
  <w:comment w:id="37" w:author="Laura Kvist" w:date="2020-06-12T14:57:00Z" w:initials="LK">
    <w:p w14:paraId="378C0C84" w14:textId="3E9BB3AA" w:rsidR="008C2DDD" w:rsidRPr="008C2DDD" w:rsidRDefault="008C2DDD">
      <w:pPr>
        <w:pStyle w:val="CommentText"/>
        <w:rPr>
          <w:lang w:val="en-GB"/>
        </w:rPr>
      </w:pPr>
      <w:r>
        <w:rPr>
          <w:rStyle w:val="CommentReference"/>
        </w:rPr>
        <w:annotationRef/>
      </w:r>
      <w:r w:rsidRPr="008C2DDD">
        <w:rPr>
          <w:lang w:val="en-GB"/>
        </w:rPr>
        <w:t>Could the 5 ta</w:t>
      </w:r>
      <w:r>
        <w:rPr>
          <w:lang w:val="en-GB"/>
        </w:rPr>
        <w:t>r</w:t>
      </w:r>
      <w:r w:rsidRPr="008C2DDD">
        <w:rPr>
          <w:lang w:val="en-GB"/>
        </w:rPr>
        <w:t>gets be these?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94E803" w15:done="0"/>
  <w15:commentEx w15:paraId="378C0C8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A8AD4" w14:textId="77777777" w:rsidR="00B045EE" w:rsidRDefault="00B045EE" w:rsidP="00806486">
      <w:pPr>
        <w:spacing w:after="0" w:line="240" w:lineRule="auto"/>
      </w:pPr>
      <w:r>
        <w:separator/>
      </w:r>
    </w:p>
  </w:endnote>
  <w:endnote w:type="continuationSeparator" w:id="0">
    <w:p w14:paraId="2523F00D" w14:textId="77777777" w:rsidR="00B045EE" w:rsidRDefault="00B045E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BBF3" w14:textId="77777777" w:rsidR="002F34BA" w:rsidRDefault="002F34BA" w:rsidP="002F34B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C3581"/>
      </w:rPr>
      <w:id w:val="-34118401"/>
      <w:docPartObj>
        <w:docPartGallery w:val="Page Numbers (Bottom of Page)"/>
        <w:docPartUnique/>
      </w:docPartObj>
    </w:sdtPr>
    <w:sdtEndPr>
      <w:rPr>
        <w:b/>
        <w:sz w:val="20"/>
      </w:rPr>
    </w:sdtEndPr>
    <w:sdtContent>
      <w:p w14:paraId="2A1FCBC7" w14:textId="4191804C" w:rsidR="00403094" w:rsidRPr="00F570A8" w:rsidRDefault="00291B29">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403094" w:rsidRPr="00292C58">
              <w:rPr>
                <w:b/>
                <w:bCs/>
                <w:color w:val="2C3581"/>
                <w:szCs w:val="24"/>
              </w:rPr>
              <w:fldChar w:fldCharType="begin"/>
            </w:r>
            <w:r w:rsidR="00403094" w:rsidRPr="00292C58">
              <w:rPr>
                <w:b/>
                <w:bCs/>
                <w:color w:val="2C3581"/>
                <w:szCs w:val="24"/>
              </w:rPr>
              <w:instrText xml:space="preserve"> PAGE </w:instrText>
            </w:r>
            <w:r w:rsidR="00403094" w:rsidRPr="00292C58">
              <w:rPr>
                <w:b/>
                <w:bCs/>
                <w:color w:val="2C3581"/>
                <w:szCs w:val="24"/>
              </w:rPr>
              <w:fldChar w:fldCharType="separate"/>
            </w:r>
            <w:r>
              <w:rPr>
                <w:b/>
                <w:bCs/>
                <w:noProof/>
                <w:color w:val="2C3581"/>
                <w:szCs w:val="24"/>
              </w:rPr>
              <w:t>12</w:t>
            </w:r>
            <w:r w:rsidR="00403094" w:rsidRPr="00292C58">
              <w:rPr>
                <w:b/>
                <w:bCs/>
                <w:color w:val="2C3581"/>
                <w:szCs w:val="24"/>
              </w:rPr>
              <w:fldChar w:fldCharType="end"/>
            </w:r>
            <w:r w:rsidR="00403094" w:rsidRPr="00292C58">
              <w:rPr>
                <w:b/>
                <w:color w:val="2C3581"/>
                <w:szCs w:val="24"/>
              </w:rPr>
              <w:t>/</w:t>
            </w:r>
            <w:r w:rsidR="00403094" w:rsidRPr="00292C58">
              <w:rPr>
                <w:b/>
                <w:bCs/>
                <w:color w:val="2C3581"/>
                <w:szCs w:val="24"/>
              </w:rPr>
              <w:fldChar w:fldCharType="begin"/>
            </w:r>
            <w:r w:rsidR="00403094" w:rsidRPr="00292C58">
              <w:rPr>
                <w:b/>
                <w:bCs/>
                <w:color w:val="2C3581"/>
                <w:szCs w:val="24"/>
              </w:rPr>
              <w:instrText xml:space="preserve"> NUMPAGES  </w:instrText>
            </w:r>
            <w:r w:rsidR="00403094" w:rsidRPr="00292C58">
              <w:rPr>
                <w:b/>
                <w:bCs/>
                <w:color w:val="2C3581"/>
                <w:szCs w:val="24"/>
              </w:rPr>
              <w:fldChar w:fldCharType="separate"/>
            </w:r>
            <w:r>
              <w:rPr>
                <w:b/>
                <w:bCs/>
                <w:noProof/>
                <w:color w:val="2C3581"/>
                <w:szCs w:val="24"/>
              </w:rPr>
              <w:t>14</w:t>
            </w:r>
            <w:r w:rsidR="00403094" w:rsidRPr="00292C58">
              <w:rPr>
                <w:b/>
                <w:bCs/>
                <w:color w:val="2C3581"/>
                <w:szCs w:val="24"/>
              </w:rPr>
              <w:fldChar w:fldCharType="end"/>
            </w:r>
          </w:sdtContent>
        </w:sdt>
      </w:p>
    </w:sdtContent>
  </w:sdt>
  <w:p w14:paraId="2A61A309" w14:textId="101F13D1" w:rsidR="0024718E" w:rsidRDefault="002471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4B4C" w14:textId="77777777" w:rsidR="00B045EE" w:rsidRDefault="00B045EE" w:rsidP="00806486">
      <w:pPr>
        <w:spacing w:after="0" w:line="240" w:lineRule="auto"/>
      </w:pPr>
      <w:r>
        <w:separator/>
      </w:r>
    </w:p>
  </w:footnote>
  <w:footnote w:type="continuationSeparator" w:id="0">
    <w:p w14:paraId="181ED51D" w14:textId="77777777" w:rsidR="00B045EE" w:rsidRDefault="00B045E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C229" w14:textId="77777777" w:rsidR="0024718E" w:rsidRDefault="0024718E" w:rsidP="00806486">
    <w:pPr>
      <w:pStyle w:val="Header"/>
    </w:pPr>
    <w:r>
      <w:rPr>
        <w:noProof/>
        <w:lang w:val="en-GB" w:eastAsia="en-GB"/>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GB" w:eastAsia="en-GB"/>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4718E" w:rsidRDefault="0024718E" w:rsidP="002F34B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8"/>
  </w:num>
  <w:num w:numId="5">
    <w:abstractNumId w:val="10"/>
  </w:num>
  <w:num w:numId="6">
    <w:abstractNumId w:val="5"/>
  </w:num>
  <w:num w:numId="7">
    <w:abstractNumId w:val="22"/>
  </w:num>
  <w:num w:numId="8">
    <w:abstractNumId w:val="21"/>
  </w:num>
  <w:num w:numId="9">
    <w:abstractNumId w:val="11"/>
  </w:num>
  <w:num w:numId="10">
    <w:abstractNumId w:val="6"/>
  </w:num>
  <w:num w:numId="11">
    <w:abstractNumId w:val="28"/>
  </w:num>
  <w:num w:numId="12">
    <w:abstractNumId w:val="27"/>
  </w:num>
  <w:num w:numId="13">
    <w:abstractNumId w:val="2"/>
  </w:num>
  <w:num w:numId="14">
    <w:abstractNumId w:val="24"/>
  </w:num>
  <w:num w:numId="15">
    <w:abstractNumId w:val="33"/>
  </w:num>
  <w:num w:numId="16">
    <w:abstractNumId w:val="17"/>
  </w:num>
  <w:num w:numId="17">
    <w:abstractNumId w:val="14"/>
  </w:num>
  <w:num w:numId="18">
    <w:abstractNumId w:val="32"/>
  </w:num>
  <w:num w:numId="19">
    <w:abstractNumId w:val="12"/>
  </w:num>
  <w:num w:numId="20">
    <w:abstractNumId w:val="18"/>
  </w:num>
  <w:num w:numId="21">
    <w:abstractNumId w:val="26"/>
  </w:num>
  <w:num w:numId="22">
    <w:abstractNumId w:val="1"/>
  </w:num>
  <w:num w:numId="23">
    <w:abstractNumId w:val="19"/>
  </w:num>
  <w:num w:numId="24">
    <w:abstractNumId w:val="3"/>
  </w:num>
  <w:num w:numId="25">
    <w:abstractNumId w:val="16"/>
  </w:num>
  <w:num w:numId="26">
    <w:abstractNumId w:val="29"/>
  </w:num>
  <w:num w:numId="27">
    <w:abstractNumId w:val="20"/>
  </w:num>
  <w:num w:numId="28">
    <w:abstractNumId w:val="15"/>
  </w:num>
  <w:num w:numId="29">
    <w:abstractNumId w:val="7"/>
  </w:num>
  <w:num w:numId="30">
    <w:abstractNumId w:val="31"/>
  </w:num>
  <w:num w:numId="31">
    <w:abstractNumId w:val="25"/>
  </w:num>
  <w:num w:numId="32">
    <w:abstractNumId w:val="9"/>
  </w:num>
  <w:num w:numId="33">
    <w:abstractNumId w:val="4"/>
  </w:num>
  <w:num w:numId="34">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Kvist">
    <w15:presenceInfo w15:providerId="None" w15:userId="Laura Kv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formatting="1" w:enforcement="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86"/>
    <w:rsid w:val="0000746A"/>
    <w:rsid w:val="0001324F"/>
    <w:rsid w:val="0001667A"/>
    <w:rsid w:val="00017E4E"/>
    <w:rsid w:val="00021CAD"/>
    <w:rsid w:val="00022C3A"/>
    <w:rsid w:val="000259FC"/>
    <w:rsid w:val="00030071"/>
    <w:rsid w:val="00040E41"/>
    <w:rsid w:val="000442F4"/>
    <w:rsid w:val="00045AE1"/>
    <w:rsid w:val="00047217"/>
    <w:rsid w:val="00052981"/>
    <w:rsid w:val="00053ED7"/>
    <w:rsid w:val="0005422F"/>
    <w:rsid w:val="00056C4F"/>
    <w:rsid w:val="000571AE"/>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4621"/>
    <w:rsid w:val="000947F5"/>
    <w:rsid w:val="0009562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52D5"/>
    <w:rsid w:val="001154E9"/>
    <w:rsid w:val="001165FC"/>
    <w:rsid w:val="00116F38"/>
    <w:rsid w:val="0011785B"/>
    <w:rsid w:val="00123C79"/>
    <w:rsid w:val="001255C8"/>
    <w:rsid w:val="00125BFD"/>
    <w:rsid w:val="00125F7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310A"/>
    <w:rsid w:val="00185F4C"/>
    <w:rsid w:val="00186DE7"/>
    <w:rsid w:val="001938E7"/>
    <w:rsid w:val="00194F99"/>
    <w:rsid w:val="001951D9"/>
    <w:rsid w:val="0019573D"/>
    <w:rsid w:val="0019662E"/>
    <w:rsid w:val="001976EC"/>
    <w:rsid w:val="001A21C8"/>
    <w:rsid w:val="001A493A"/>
    <w:rsid w:val="001A698E"/>
    <w:rsid w:val="001A70C4"/>
    <w:rsid w:val="001B5508"/>
    <w:rsid w:val="001B5BF6"/>
    <w:rsid w:val="001B6040"/>
    <w:rsid w:val="001B7561"/>
    <w:rsid w:val="001C11FF"/>
    <w:rsid w:val="001C6F58"/>
    <w:rsid w:val="001D653F"/>
    <w:rsid w:val="001D7C81"/>
    <w:rsid w:val="001E0474"/>
    <w:rsid w:val="001E52E4"/>
    <w:rsid w:val="001E70C2"/>
    <w:rsid w:val="001F012F"/>
    <w:rsid w:val="001F250D"/>
    <w:rsid w:val="001F276B"/>
    <w:rsid w:val="001F7566"/>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3195"/>
    <w:rsid w:val="0027625F"/>
    <w:rsid w:val="002771F5"/>
    <w:rsid w:val="00290060"/>
    <w:rsid w:val="00291B29"/>
    <w:rsid w:val="00292C58"/>
    <w:rsid w:val="00293502"/>
    <w:rsid w:val="0029389E"/>
    <w:rsid w:val="002942D5"/>
    <w:rsid w:val="00294FDC"/>
    <w:rsid w:val="002977B7"/>
    <w:rsid w:val="00297C22"/>
    <w:rsid w:val="002A7A48"/>
    <w:rsid w:val="002A7B3B"/>
    <w:rsid w:val="002B1E25"/>
    <w:rsid w:val="002C77A9"/>
    <w:rsid w:val="002D4510"/>
    <w:rsid w:val="002D7E64"/>
    <w:rsid w:val="002E1E0F"/>
    <w:rsid w:val="002E27BC"/>
    <w:rsid w:val="002E2CB2"/>
    <w:rsid w:val="002E3349"/>
    <w:rsid w:val="002F25F1"/>
    <w:rsid w:val="002F34BA"/>
    <w:rsid w:val="003007F4"/>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4FA4"/>
    <w:rsid w:val="00380811"/>
    <w:rsid w:val="0038280F"/>
    <w:rsid w:val="003855BD"/>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326AC"/>
    <w:rsid w:val="00535B4E"/>
    <w:rsid w:val="005367A6"/>
    <w:rsid w:val="00542DC0"/>
    <w:rsid w:val="00547E97"/>
    <w:rsid w:val="00551A8C"/>
    <w:rsid w:val="005542F7"/>
    <w:rsid w:val="00555E0B"/>
    <w:rsid w:val="00556F5A"/>
    <w:rsid w:val="00557E13"/>
    <w:rsid w:val="00562F40"/>
    <w:rsid w:val="0056639D"/>
    <w:rsid w:val="00567C0C"/>
    <w:rsid w:val="00570340"/>
    <w:rsid w:val="00571342"/>
    <w:rsid w:val="00573EA6"/>
    <w:rsid w:val="00577A0B"/>
    <w:rsid w:val="00582A7D"/>
    <w:rsid w:val="00582AEB"/>
    <w:rsid w:val="00584FA5"/>
    <w:rsid w:val="00585111"/>
    <w:rsid w:val="005900D2"/>
    <w:rsid w:val="00593A96"/>
    <w:rsid w:val="0059513E"/>
    <w:rsid w:val="005A027F"/>
    <w:rsid w:val="005A166F"/>
    <w:rsid w:val="005A2769"/>
    <w:rsid w:val="005A3959"/>
    <w:rsid w:val="005A6583"/>
    <w:rsid w:val="005B1042"/>
    <w:rsid w:val="005B2B44"/>
    <w:rsid w:val="005B75D1"/>
    <w:rsid w:val="005C142B"/>
    <w:rsid w:val="005C63DF"/>
    <w:rsid w:val="005C6589"/>
    <w:rsid w:val="005C7B1F"/>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3AB7"/>
    <w:rsid w:val="00654E79"/>
    <w:rsid w:val="00655C67"/>
    <w:rsid w:val="006562DA"/>
    <w:rsid w:val="00660DD8"/>
    <w:rsid w:val="0066447F"/>
    <w:rsid w:val="00666024"/>
    <w:rsid w:val="006674F5"/>
    <w:rsid w:val="006702C6"/>
    <w:rsid w:val="00675A60"/>
    <w:rsid w:val="00680F6B"/>
    <w:rsid w:val="00683BA2"/>
    <w:rsid w:val="0068628F"/>
    <w:rsid w:val="00691440"/>
    <w:rsid w:val="00691A3A"/>
    <w:rsid w:val="00692EB5"/>
    <w:rsid w:val="0069416B"/>
    <w:rsid w:val="00695813"/>
    <w:rsid w:val="00697307"/>
    <w:rsid w:val="006A2B51"/>
    <w:rsid w:val="006A5C4E"/>
    <w:rsid w:val="006A6790"/>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5C05"/>
    <w:rsid w:val="00706A8F"/>
    <w:rsid w:val="00727C98"/>
    <w:rsid w:val="00730A82"/>
    <w:rsid w:val="00730EEE"/>
    <w:rsid w:val="007312B0"/>
    <w:rsid w:val="0073192A"/>
    <w:rsid w:val="00731FED"/>
    <w:rsid w:val="00732C15"/>
    <w:rsid w:val="00734615"/>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F062C"/>
    <w:rsid w:val="007F20F9"/>
    <w:rsid w:val="007F4033"/>
    <w:rsid w:val="00806486"/>
    <w:rsid w:val="00807D19"/>
    <w:rsid w:val="00814CE6"/>
    <w:rsid w:val="008214B6"/>
    <w:rsid w:val="0082426E"/>
    <w:rsid w:val="00825072"/>
    <w:rsid w:val="00826A68"/>
    <w:rsid w:val="00827012"/>
    <w:rsid w:val="008275E4"/>
    <w:rsid w:val="0082786A"/>
    <w:rsid w:val="008300FA"/>
    <w:rsid w:val="00830C00"/>
    <w:rsid w:val="008333BC"/>
    <w:rsid w:val="0083651B"/>
    <w:rsid w:val="00844536"/>
    <w:rsid w:val="00844C79"/>
    <w:rsid w:val="0085383E"/>
    <w:rsid w:val="00854A6A"/>
    <w:rsid w:val="00854E18"/>
    <w:rsid w:val="0085540E"/>
    <w:rsid w:val="00861B43"/>
    <w:rsid w:val="0086344E"/>
    <w:rsid w:val="008658F9"/>
    <w:rsid w:val="0087764C"/>
    <w:rsid w:val="00886128"/>
    <w:rsid w:val="0089363C"/>
    <w:rsid w:val="00894F7D"/>
    <w:rsid w:val="0089779F"/>
    <w:rsid w:val="008A01C0"/>
    <w:rsid w:val="008A069E"/>
    <w:rsid w:val="008A5809"/>
    <w:rsid w:val="008A72FA"/>
    <w:rsid w:val="008A735F"/>
    <w:rsid w:val="008A7A26"/>
    <w:rsid w:val="008B05C8"/>
    <w:rsid w:val="008B5C24"/>
    <w:rsid w:val="008C2DDD"/>
    <w:rsid w:val="008C5A8E"/>
    <w:rsid w:val="008C5C8D"/>
    <w:rsid w:val="008C6305"/>
    <w:rsid w:val="008D06E5"/>
    <w:rsid w:val="008D3976"/>
    <w:rsid w:val="008D6C67"/>
    <w:rsid w:val="008E1EDC"/>
    <w:rsid w:val="008E36B8"/>
    <w:rsid w:val="008E6769"/>
    <w:rsid w:val="008E76FC"/>
    <w:rsid w:val="008E7D99"/>
    <w:rsid w:val="008F156D"/>
    <w:rsid w:val="008F2B54"/>
    <w:rsid w:val="008F3811"/>
    <w:rsid w:val="008F5B24"/>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3011"/>
    <w:rsid w:val="009C68B6"/>
    <w:rsid w:val="009D3C14"/>
    <w:rsid w:val="009D52CC"/>
    <w:rsid w:val="009D67BF"/>
    <w:rsid w:val="009E1EA9"/>
    <w:rsid w:val="009E435B"/>
    <w:rsid w:val="009E711B"/>
    <w:rsid w:val="009F14CA"/>
    <w:rsid w:val="009F1E33"/>
    <w:rsid w:val="009F25B9"/>
    <w:rsid w:val="009F613F"/>
    <w:rsid w:val="00A01760"/>
    <w:rsid w:val="00A03B45"/>
    <w:rsid w:val="00A06F54"/>
    <w:rsid w:val="00A132CB"/>
    <w:rsid w:val="00A17179"/>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6A39"/>
    <w:rsid w:val="00AC6BE7"/>
    <w:rsid w:val="00AD0507"/>
    <w:rsid w:val="00AD23A0"/>
    <w:rsid w:val="00AD3BBD"/>
    <w:rsid w:val="00AD692B"/>
    <w:rsid w:val="00AE276F"/>
    <w:rsid w:val="00AE5ACD"/>
    <w:rsid w:val="00AE683B"/>
    <w:rsid w:val="00AE6B91"/>
    <w:rsid w:val="00AE76DC"/>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95306"/>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3C47"/>
    <w:rsid w:val="00C00877"/>
    <w:rsid w:val="00C053D0"/>
    <w:rsid w:val="00C053F1"/>
    <w:rsid w:val="00C0746C"/>
    <w:rsid w:val="00C155F4"/>
    <w:rsid w:val="00C21062"/>
    <w:rsid w:val="00C24896"/>
    <w:rsid w:val="00C30A2C"/>
    <w:rsid w:val="00C30C21"/>
    <w:rsid w:val="00C37BC3"/>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64C0"/>
    <w:rsid w:val="00CA5E5B"/>
    <w:rsid w:val="00CB1C04"/>
    <w:rsid w:val="00CC0590"/>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38FE"/>
    <w:rsid w:val="00D1459F"/>
    <w:rsid w:val="00D16DF6"/>
    <w:rsid w:val="00D258D9"/>
    <w:rsid w:val="00D279ED"/>
    <w:rsid w:val="00D27BB8"/>
    <w:rsid w:val="00D30534"/>
    <w:rsid w:val="00D31EA0"/>
    <w:rsid w:val="00D33979"/>
    <w:rsid w:val="00D34B4E"/>
    <w:rsid w:val="00D35283"/>
    <w:rsid w:val="00D36CEF"/>
    <w:rsid w:val="00D41596"/>
    <w:rsid w:val="00D44275"/>
    <w:rsid w:val="00D46C5D"/>
    <w:rsid w:val="00D53A29"/>
    <w:rsid w:val="00D60AC2"/>
    <w:rsid w:val="00D64552"/>
    <w:rsid w:val="00D65AA5"/>
    <w:rsid w:val="00D66730"/>
    <w:rsid w:val="00D70670"/>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E26ED"/>
    <w:rsid w:val="00DE4342"/>
    <w:rsid w:val="00DF172D"/>
    <w:rsid w:val="00DF1DFD"/>
    <w:rsid w:val="00DF2990"/>
    <w:rsid w:val="00E00221"/>
    <w:rsid w:val="00E060F9"/>
    <w:rsid w:val="00E071A8"/>
    <w:rsid w:val="00E174E4"/>
    <w:rsid w:val="00E20AF4"/>
    <w:rsid w:val="00E2414B"/>
    <w:rsid w:val="00E24444"/>
    <w:rsid w:val="00E25F24"/>
    <w:rsid w:val="00E33D8D"/>
    <w:rsid w:val="00E42211"/>
    <w:rsid w:val="00E466AC"/>
    <w:rsid w:val="00E5053B"/>
    <w:rsid w:val="00E549FF"/>
    <w:rsid w:val="00E56EBB"/>
    <w:rsid w:val="00E5707B"/>
    <w:rsid w:val="00E628A6"/>
    <w:rsid w:val="00E63967"/>
    <w:rsid w:val="00E64015"/>
    <w:rsid w:val="00E66FD1"/>
    <w:rsid w:val="00E70529"/>
    <w:rsid w:val="00E739D9"/>
    <w:rsid w:val="00E75E30"/>
    <w:rsid w:val="00E80AB9"/>
    <w:rsid w:val="00E813E3"/>
    <w:rsid w:val="00E824A0"/>
    <w:rsid w:val="00E915ED"/>
    <w:rsid w:val="00E9166C"/>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F16F9"/>
    <w:rsid w:val="00EF3C49"/>
    <w:rsid w:val="00EF3D7C"/>
    <w:rsid w:val="00EF4677"/>
    <w:rsid w:val="00EF65A2"/>
    <w:rsid w:val="00F0074C"/>
    <w:rsid w:val="00F0244D"/>
    <w:rsid w:val="00F03305"/>
    <w:rsid w:val="00F0366D"/>
    <w:rsid w:val="00F05E25"/>
    <w:rsid w:val="00F10A6B"/>
    <w:rsid w:val="00F138E1"/>
    <w:rsid w:val="00F22BA0"/>
    <w:rsid w:val="00F25054"/>
    <w:rsid w:val="00F2533D"/>
    <w:rsid w:val="00F2646D"/>
    <w:rsid w:val="00F26B61"/>
    <w:rsid w:val="00F30ADB"/>
    <w:rsid w:val="00F3344C"/>
    <w:rsid w:val="00F356E4"/>
    <w:rsid w:val="00F403B2"/>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E028C"/>
    <w:rsid w:val="00FE0EDE"/>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DA0427"/>
  <w15:chartTrackingRefBased/>
  <w15:docId w15:val="{3F37C847-EE00-4C08-A6DD-74000A0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UnresolvedMention">
    <w:name w:val="Unresolved Mention"/>
    <w:basedOn w:val="DefaultParagraphFont"/>
    <w:uiPriority w:val="99"/>
    <w:semiHidden/>
    <w:unhideWhenUsed/>
    <w:rsid w:val="0074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ndseurope.com/article/1664421/finland-accused-climate-double-standards-deforestation-tal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inforests.mongabay.com/deforestation/archive/Finland.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44AD-92E4-4D74-87C8-A6B92280CD20}">
  <ds:schemaRefs>
    <ds:schemaRef ds:uri="http://purl.org/dc/terms/"/>
    <ds:schemaRef ds:uri="http://schemas.microsoft.com/office/2006/documentManagement/types"/>
    <ds:schemaRef ds:uri="816aeb24-1537-41ba-99c9-37ce7ca74b4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4.xml><?xml version="1.0" encoding="utf-8"?>
<ds:datastoreItem xmlns:ds="http://schemas.openxmlformats.org/officeDocument/2006/customXml" ds:itemID="{BB4D5260-0149-44C4-A163-5DAF083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6226</Words>
  <Characters>35492</Characters>
  <Application>Microsoft Office Word</Application>
  <DocSecurity>0</DocSecurity>
  <Lines>295</Lines>
  <Paragraphs>83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Laura Kvist</cp:lastModifiedBy>
  <cp:revision>5</cp:revision>
  <cp:lastPrinted>2020-01-08T13:46:00Z</cp:lastPrinted>
  <dcterms:created xsi:type="dcterms:W3CDTF">2020-06-12T11:02:00Z</dcterms:created>
  <dcterms:modified xsi:type="dcterms:W3CDTF">2020-06-12T12:15:00Z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