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26635" w14:textId="1540BE77" w:rsidR="00293E68" w:rsidRDefault="00293E68" w:rsidP="003C21B9">
      <w:pPr>
        <w:spacing w:after="0" w:line="240" w:lineRule="auto"/>
        <w:rPr>
          <w:b/>
          <w:lang w:eastAsia="fi-FI"/>
        </w:rPr>
      </w:pPr>
      <w:r>
        <w:rPr>
          <w:b/>
          <w:lang w:eastAsia="fi-FI"/>
        </w:rPr>
        <w:t>Oulun yliopisto</w:t>
      </w:r>
    </w:p>
    <w:p w14:paraId="49EB015D" w14:textId="6A063871" w:rsidR="00293E68" w:rsidRDefault="00293E68" w:rsidP="003C21B9">
      <w:pPr>
        <w:spacing w:after="0" w:line="240" w:lineRule="auto"/>
        <w:rPr>
          <w:b/>
          <w:lang w:eastAsia="fi-FI"/>
        </w:rPr>
      </w:pPr>
      <w:r>
        <w:rPr>
          <w:b/>
          <w:lang w:eastAsia="fi-FI"/>
        </w:rPr>
        <w:t>O</w:t>
      </w:r>
      <w:r w:rsidR="00A05531" w:rsidRPr="009543C7">
        <w:rPr>
          <w:b/>
          <w:lang w:eastAsia="fi-FI"/>
        </w:rPr>
        <w:t xml:space="preserve">pintojen rakennekaavio </w:t>
      </w:r>
      <w:del w:id="0" w:author="Minna Vanhatalo" w:date="2017-11-22T15:43:00Z">
        <w:r w:rsidRPr="009543C7" w:rsidDel="00A73B92">
          <w:rPr>
            <w:b/>
            <w:lang w:eastAsia="fi-FI"/>
          </w:rPr>
          <w:delText>201</w:delText>
        </w:r>
        <w:r w:rsidDel="00A73B92">
          <w:rPr>
            <w:b/>
            <w:lang w:eastAsia="fi-FI"/>
          </w:rPr>
          <w:delText>7</w:delText>
        </w:r>
      </w:del>
      <w:ins w:id="1" w:author="Minna Vanhatalo" w:date="2017-11-22T15:43:00Z">
        <w:r w:rsidR="00A73B92" w:rsidRPr="009543C7">
          <w:rPr>
            <w:b/>
            <w:lang w:eastAsia="fi-FI"/>
          </w:rPr>
          <w:t>201</w:t>
        </w:r>
        <w:r w:rsidR="00A73B92">
          <w:rPr>
            <w:b/>
            <w:lang w:eastAsia="fi-FI"/>
          </w:rPr>
          <w:t>8</w:t>
        </w:r>
      </w:ins>
      <w:r w:rsidRPr="009543C7">
        <w:rPr>
          <w:b/>
          <w:lang w:eastAsia="fi-FI"/>
        </w:rPr>
        <w:t>–</w:t>
      </w:r>
      <w:del w:id="2" w:author="Minna Vanhatalo" w:date="2017-11-22T15:43:00Z">
        <w:r w:rsidRPr="009543C7" w:rsidDel="00A73B92">
          <w:rPr>
            <w:b/>
            <w:lang w:eastAsia="fi-FI"/>
          </w:rPr>
          <w:delText>201</w:delText>
        </w:r>
        <w:r w:rsidDel="00A73B92">
          <w:rPr>
            <w:b/>
            <w:lang w:eastAsia="fi-FI"/>
          </w:rPr>
          <w:delText>8</w:delText>
        </w:r>
      </w:del>
      <w:ins w:id="3" w:author="Minna Vanhatalo" w:date="2017-11-22T15:43:00Z">
        <w:r w:rsidR="00A73B92" w:rsidRPr="009543C7">
          <w:rPr>
            <w:b/>
            <w:lang w:eastAsia="fi-FI"/>
          </w:rPr>
          <w:t>201</w:t>
        </w:r>
        <w:r w:rsidR="00A73B92">
          <w:rPr>
            <w:b/>
            <w:lang w:eastAsia="fi-FI"/>
          </w:rPr>
          <w:t>9</w:t>
        </w:r>
      </w:ins>
    </w:p>
    <w:p w14:paraId="33E3221D" w14:textId="5E86A63C" w:rsidR="00293E68" w:rsidRDefault="00293E68" w:rsidP="003C21B9">
      <w:pPr>
        <w:spacing w:after="0" w:line="240" w:lineRule="auto"/>
        <w:rPr>
          <w:b/>
          <w:lang w:eastAsia="fi-FI"/>
        </w:rPr>
      </w:pPr>
      <w:r>
        <w:rPr>
          <w:b/>
          <w:lang w:eastAsia="fi-FI"/>
        </w:rPr>
        <w:t>Tutkinto-ohjelman nimi</w:t>
      </w:r>
      <w:r w:rsidR="005849FC">
        <w:rPr>
          <w:lang w:eastAsia="fi-FI"/>
        </w:rPr>
        <w:t xml:space="preserve">, </w:t>
      </w:r>
      <w:r w:rsidR="0015471A">
        <w:rPr>
          <w:lang w:eastAsia="fi-FI"/>
        </w:rPr>
        <w:t>Biologian</w:t>
      </w:r>
      <w:r w:rsidRPr="00D50DE4">
        <w:rPr>
          <w:lang w:eastAsia="fi-FI"/>
        </w:rPr>
        <w:t xml:space="preserve"> tutkinto-ohjelma</w:t>
      </w:r>
    </w:p>
    <w:p w14:paraId="4BA17497" w14:textId="2D206901" w:rsidR="00293E68" w:rsidRPr="009543C7" w:rsidRDefault="00293E68" w:rsidP="003C21B9">
      <w:pPr>
        <w:spacing w:after="0" w:line="240" w:lineRule="auto"/>
        <w:rPr>
          <w:b/>
          <w:lang w:eastAsia="fi-FI"/>
        </w:rPr>
      </w:pPr>
      <w:r>
        <w:rPr>
          <w:b/>
          <w:lang w:eastAsia="fi-FI"/>
        </w:rPr>
        <w:t>Tutkinnon nimi</w:t>
      </w:r>
      <w:r w:rsidR="005849FC">
        <w:rPr>
          <w:lang w:eastAsia="fi-FI"/>
        </w:rPr>
        <w:t xml:space="preserve">, </w:t>
      </w:r>
      <w:r w:rsidRPr="00D50DE4">
        <w:rPr>
          <w:lang w:eastAsia="fi-FI"/>
        </w:rPr>
        <w:t>Luonnontieteiden kandidaat</w:t>
      </w:r>
      <w:r w:rsidR="00D50DE4">
        <w:rPr>
          <w:lang w:eastAsia="fi-FI"/>
        </w:rPr>
        <w:t>ti</w:t>
      </w:r>
      <w:r w:rsidRPr="00D50DE4">
        <w:rPr>
          <w:lang w:eastAsia="fi-FI"/>
        </w:rPr>
        <w:t xml:space="preserve"> (3 vuotta, 180 op)</w:t>
      </w:r>
    </w:p>
    <w:p w14:paraId="6DCFC9AB" w14:textId="52329082" w:rsidR="007C4F74" w:rsidRDefault="007C4F74" w:rsidP="00137554">
      <w:pPr>
        <w:spacing w:after="0" w:line="240" w:lineRule="auto"/>
        <w:rPr>
          <w:b/>
          <w:lang w:eastAsia="fi-FI"/>
        </w:rPr>
      </w:pPr>
    </w:p>
    <w:p w14:paraId="00925966" w14:textId="77777777" w:rsidR="003014A4" w:rsidRDefault="003014A4" w:rsidP="00137554">
      <w:pPr>
        <w:spacing w:after="0" w:line="240" w:lineRule="auto"/>
        <w:rPr>
          <w:b/>
          <w:lang w:eastAsia="fi-FI"/>
        </w:rPr>
      </w:pPr>
    </w:p>
    <w:tbl>
      <w:tblPr>
        <w:tblStyle w:val="TableGrid"/>
        <w:tblW w:w="9525" w:type="dxa"/>
        <w:tblInd w:w="137" w:type="dxa"/>
        <w:tblLook w:val="04A0" w:firstRow="1" w:lastRow="0" w:firstColumn="1" w:lastColumn="0" w:noHBand="0" w:noVBand="1"/>
        <w:tblPrChange w:id="4" w:author="Minna Vanhatalo" w:date="2017-11-22T16:03:00Z">
          <w:tblPr>
            <w:tblStyle w:val="TableGrid"/>
            <w:tblW w:w="9525" w:type="dxa"/>
            <w:tblInd w:w="137" w:type="dxa"/>
            <w:tblLook w:val="04A0" w:firstRow="1" w:lastRow="0" w:firstColumn="1" w:lastColumn="0" w:noHBand="0" w:noVBand="1"/>
          </w:tblPr>
        </w:tblPrChange>
      </w:tblPr>
      <w:tblGrid>
        <w:gridCol w:w="946"/>
        <w:gridCol w:w="2181"/>
        <w:gridCol w:w="477"/>
        <w:gridCol w:w="477"/>
        <w:gridCol w:w="977"/>
        <w:gridCol w:w="475"/>
        <w:gridCol w:w="475"/>
        <w:gridCol w:w="475"/>
        <w:gridCol w:w="475"/>
        <w:gridCol w:w="475"/>
        <w:gridCol w:w="475"/>
        <w:gridCol w:w="475"/>
        <w:gridCol w:w="571"/>
        <w:gridCol w:w="571"/>
        <w:tblGridChange w:id="5">
          <w:tblGrid>
            <w:gridCol w:w="946"/>
            <w:gridCol w:w="2181"/>
            <w:gridCol w:w="477"/>
            <w:gridCol w:w="477"/>
            <w:gridCol w:w="977"/>
            <w:gridCol w:w="475"/>
            <w:gridCol w:w="475"/>
            <w:gridCol w:w="475"/>
            <w:gridCol w:w="475"/>
            <w:gridCol w:w="475"/>
            <w:gridCol w:w="475"/>
            <w:gridCol w:w="475"/>
            <w:gridCol w:w="571"/>
            <w:gridCol w:w="571"/>
          </w:tblGrid>
        </w:tblGridChange>
      </w:tblGrid>
      <w:tr w:rsidR="007C4F74" w14:paraId="44088176" w14:textId="77777777" w:rsidTr="00FC1A43">
        <w:tc>
          <w:tcPr>
            <w:tcW w:w="946" w:type="dxa"/>
            <w:tcPrChange w:id="6" w:author="Minna Vanhatalo" w:date="2017-11-22T16:03:00Z">
              <w:tcPr>
                <w:tcW w:w="962" w:type="dxa"/>
              </w:tcPr>
            </w:tcPrChange>
          </w:tcPr>
          <w:p w14:paraId="64150DFE" w14:textId="2B012AB3" w:rsidR="007C4F74" w:rsidRDefault="007C4F74" w:rsidP="00D9534F">
            <w:pPr>
              <w:spacing w:after="0" w:line="240" w:lineRule="auto"/>
              <w:rPr>
                <w:b/>
              </w:rPr>
            </w:pPr>
            <w:r w:rsidRPr="001C0162">
              <w:rPr>
                <w:b/>
              </w:rPr>
              <w:t>Koodi</w:t>
            </w:r>
          </w:p>
        </w:tc>
        <w:tc>
          <w:tcPr>
            <w:tcW w:w="2181" w:type="dxa"/>
            <w:tcPrChange w:id="7" w:author="Minna Vanhatalo" w:date="2017-11-22T16:03:00Z">
              <w:tcPr>
                <w:tcW w:w="2465" w:type="dxa"/>
              </w:tcPr>
            </w:tcPrChange>
          </w:tcPr>
          <w:p w14:paraId="16C6B8D8" w14:textId="5D198BF9" w:rsidR="007C4F74" w:rsidRDefault="007C4F74" w:rsidP="00D9534F">
            <w:pPr>
              <w:spacing w:after="0" w:line="240" w:lineRule="auto"/>
              <w:rPr>
                <w:b/>
              </w:rPr>
            </w:pPr>
            <w:r w:rsidRPr="001C0162">
              <w:rPr>
                <w:b/>
              </w:rPr>
              <w:t>Opintojakson nimi ja laajuus</w:t>
            </w:r>
          </w:p>
        </w:tc>
        <w:tc>
          <w:tcPr>
            <w:tcW w:w="6398" w:type="dxa"/>
            <w:gridSpan w:val="12"/>
            <w:tcPrChange w:id="8" w:author="Minna Vanhatalo" w:date="2017-11-22T16:03:00Z">
              <w:tcPr>
                <w:tcW w:w="6098" w:type="dxa"/>
                <w:gridSpan w:val="12"/>
              </w:tcPr>
            </w:tcPrChange>
          </w:tcPr>
          <w:p w14:paraId="2125D927" w14:textId="41EDA9B8" w:rsidR="007C4F74" w:rsidRDefault="007C4F74" w:rsidP="00906590">
            <w:pPr>
              <w:spacing w:after="0" w:line="240" w:lineRule="auto"/>
              <w:jc w:val="center"/>
              <w:rPr>
                <w:b/>
              </w:rPr>
            </w:pPr>
            <w:r w:rsidRPr="001C0162">
              <w:rPr>
                <w:b/>
              </w:rPr>
              <w:t>Suositeltu suoritusajankohta</w:t>
            </w:r>
          </w:p>
        </w:tc>
      </w:tr>
      <w:tr w:rsidR="007C4F74" w14:paraId="64F43687" w14:textId="77777777" w:rsidTr="00FC1A43">
        <w:tc>
          <w:tcPr>
            <w:tcW w:w="946" w:type="dxa"/>
            <w:tcPrChange w:id="9" w:author="Minna Vanhatalo" w:date="2017-11-22T16:03:00Z">
              <w:tcPr>
                <w:tcW w:w="962" w:type="dxa"/>
              </w:tcPr>
            </w:tcPrChange>
          </w:tcPr>
          <w:p w14:paraId="155B72F9" w14:textId="3A3FC29E" w:rsidR="007C4F74" w:rsidRDefault="007C4F74" w:rsidP="0090659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81" w:type="dxa"/>
            <w:tcPrChange w:id="10" w:author="Minna Vanhatalo" w:date="2017-11-22T16:03:00Z">
              <w:tcPr>
                <w:tcW w:w="2465" w:type="dxa"/>
              </w:tcPr>
            </w:tcPrChange>
          </w:tcPr>
          <w:p w14:paraId="70566B88" w14:textId="77777777" w:rsidR="007C4F74" w:rsidRDefault="007C4F74" w:rsidP="0090659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06" w:type="dxa"/>
            <w:gridSpan w:val="4"/>
            <w:tcPrChange w:id="11" w:author="Minna Vanhatalo" w:date="2017-11-22T16:03:00Z">
              <w:tcPr>
                <w:tcW w:w="1990" w:type="dxa"/>
                <w:gridSpan w:val="4"/>
              </w:tcPr>
            </w:tcPrChange>
          </w:tcPr>
          <w:p w14:paraId="42F11FCB" w14:textId="62181F63" w:rsidR="007C4F74" w:rsidRDefault="007C4F74" w:rsidP="00906590">
            <w:pPr>
              <w:spacing w:after="0" w:line="240" w:lineRule="auto"/>
              <w:jc w:val="center"/>
              <w:rPr>
                <w:b/>
              </w:rPr>
            </w:pPr>
            <w:r w:rsidRPr="001C0162">
              <w:rPr>
                <w:bCs/>
              </w:rPr>
              <w:t>1. vuosi</w:t>
            </w:r>
          </w:p>
        </w:tc>
        <w:tc>
          <w:tcPr>
            <w:tcW w:w="1900" w:type="dxa"/>
            <w:gridSpan w:val="4"/>
            <w:tcPrChange w:id="12" w:author="Minna Vanhatalo" w:date="2017-11-22T16:03:00Z">
              <w:tcPr>
                <w:tcW w:w="1977" w:type="dxa"/>
                <w:gridSpan w:val="4"/>
              </w:tcPr>
            </w:tcPrChange>
          </w:tcPr>
          <w:p w14:paraId="1817A6B8" w14:textId="23218694" w:rsidR="007C4F74" w:rsidRDefault="007C4F74" w:rsidP="00906590">
            <w:pPr>
              <w:spacing w:after="0" w:line="240" w:lineRule="auto"/>
              <w:jc w:val="center"/>
              <w:rPr>
                <w:b/>
              </w:rPr>
            </w:pPr>
            <w:r w:rsidRPr="001C0162">
              <w:rPr>
                <w:bCs/>
              </w:rPr>
              <w:t>2. vuosi</w:t>
            </w:r>
          </w:p>
        </w:tc>
        <w:tc>
          <w:tcPr>
            <w:tcW w:w="2092" w:type="dxa"/>
            <w:gridSpan w:val="4"/>
            <w:tcPrChange w:id="13" w:author="Minna Vanhatalo" w:date="2017-11-22T16:03:00Z">
              <w:tcPr>
                <w:tcW w:w="2131" w:type="dxa"/>
                <w:gridSpan w:val="4"/>
              </w:tcPr>
            </w:tcPrChange>
          </w:tcPr>
          <w:p w14:paraId="33FBFBB6" w14:textId="09912548" w:rsidR="007C4F74" w:rsidRDefault="007C4F74" w:rsidP="00906590">
            <w:pPr>
              <w:spacing w:after="0" w:line="240" w:lineRule="auto"/>
              <w:jc w:val="center"/>
              <w:rPr>
                <w:b/>
              </w:rPr>
            </w:pPr>
            <w:r w:rsidRPr="001C0162">
              <w:rPr>
                <w:bCs/>
              </w:rPr>
              <w:t>3. vuosi</w:t>
            </w:r>
          </w:p>
        </w:tc>
      </w:tr>
      <w:tr w:rsidR="007C4F74" w14:paraId="14550EBF" w14:textId="77777777" w:rsidTr="00FC1A43">
        <w:tc>
          <w:tcPr>
            <w:tcW w:w="946" w:type="dxa"/>
            <w:tcPrChange w:id="14" w:author="Minna Vanhatalo" w:date="2017-11-22T16:03:00Z">
              <w:tcPr>
                <w:tcW w:w="962" w:type="dxa"/>
              </w:tcPr>
            </w:tcPrChange>
          </w:tcPr>
          <w:p w14:paraId="07DCC8D7" w14:textId="77777777" w:rsidR="007C4F74" w:rsidRDefault="007C4F74" w:rsidP="0090659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81" w:type="dxa"/>
            <w:tcPrChange w:id="15" w:author="Minna Vanhatalo" w:date="2017-11-22T16:03:00Z">
              <w:tcPr>
                <w:tcW w:w="2465" w:type="dxa"/>
              </w:tcPr>
            </w:tcPrChange>
          </w:tcPr>
          <w:p w14:paraId="3C1193E2" w14:textId="77777777" w:rsidR="007C4F74" w:rsidRDefault="007C4F74" w:rsidP="0090659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54" w:type="dxa"/>
            <w:gridSpan w:val="2"/>
            <w:tcPrChange w:id="16" w:author="Minna Vanhatalo" w:date="2017-11-22T16:03:00Z">
              <w:tcPr>
                <w:tcW w:w="1001" w:type="dxa"/>
                <w:gridSpan w:val="2"/>
              </w:tcPr>
            </w:tcPrChange>
          </w:tcPr>
          <w:p w14:paraId="37DB156D" w14:textId="56BDCE83" w:rsidR="007C4F74" w:rsidRDefault="007C4F74" w:rsidP="00906590">
            <w:pPr>
              <w:spacing w:after="0" w:line="240" w:lineRule="auto"/>
              <w:jc w:val="center"/>
              <w:rPr>
                <w:b/>
              </w:rPr>
            </w:pPr>
            <w:r w:rsidRPr="001C0162">
              <w:rPr>
                <w:bCs/>
              </w:rPr>
              <w:t>1. syksy</w:t>
            </w:r>
          </w:p>
        </w:tc>
        <w:tc>
          <w:tcPr>
            <w:tcW w:w="1452" w:type="dxa"/>
            <w:gridSpan w:val="2"/>
            <w:tcPrChange w:id="17" w:author="Minna Vanhatalo" w:date="2017-11-22T16:03:00Z">
              <w:tcPr>
                <w:tcW w:w="989" w:type="dxa"/>
                <w:gridSpan w:val="2"/>
              </w:tcPr>
            </w:tcPrChange>
          </w:tcPr>
          <w:p w14:paraId="0CB21BD2" w14:textId="603F4161" w:rsidR="007C4F74" w:rsidRDefault="007C4F74" w:rsidP="00906590">
            <w:pPr>
              <w:spacing w:after="0" w:line="240" w:lineRule="auto"/>
              <w:jc w:val="center"/>
              <w:rPr>
                <w:b/>
              </w:rPr>
            </w:pPr>
            <w:r w:rsidRPr="001C0162">
              <w:rPr>
                <w:bCs/>
              </w:rPr>
              <w:t>1. kevät</w:t>
            </w:r>
          </w:p>
        </w:tc>
        <w:tc>
          <w:tcPr>
            <w:tcW w:w="950" w:type="dxa"/>
            <w:gridSpan w:val="2"/>
            <w:tcPrChange w:id="18" w:author="Minna Vanhatalo" w:date="2017-11-22T16:03:00Z">
              <w:tcPr>
                <w:tcW w:w="988" w:type="dxa"/>
                <w:gridSpan w:val="2"/>
              </w:tcPr>
            </w:tcPrChange>
          </w:tcPr>
          <w:p w14:paraId="26326249" w14:textId="77FF0E0A" w:rsidR="007C4F74" w:rsidRDefault="007C4F74" w:rsidP="00906590">
            <w:pPr>
              <w:spacing w:after="0" w:line="240" w:lineRule="auto"/>
              <w:jc w:val="center"/>
              <w:rPr>
                <w:b/>
              </w:rPr>
            </w:pPr>
            <w:r w:rsidRPr="001C0162">
              <w:rPr>
                <w:bCs/>
              </w:rPr>
              <w:t>2. syksy</w:t>
            </w:r>
          </w:p>
        </w:tc>
        <w:tc>
          <w:tcPr>
            <w:tcW w:w="950" w:type="dxa"/>
            <w:gridSpan w:val="2"/>
            <w:tcPrChange w:id="19" w:author="Minna Vanhatalo" w:date="2017-11-22T16:03:00Z">
              <w:tcPr>
                <w:tcW w:w="989" w:type="dxa"/>
                <w:gridSpan w:val="2"/>
              </w:tcPr>
            </w:tcPrChange>
          </w:tcPr>
          <w:p w14:paraId="482B3486" w14:textId="09DAC3AB" w:rsidR="007C4F74" w:rsidRDefault="007C4F74" w:rsidP="00906590">
            <w:pPr>
              <w:spacing w:after="0" w:line="240" w:lineRule="auto"/>
              <w:jc w:val="center"/>
              <w:rPr>
                <w:b/>
              </w:rPr>
            </w:pPr>
            <w:r w:rsidRPr="001C0162">
              <w:rPr>
                <w:bCs/>
              </w:rPr>
              <w:t>2. kevät</w:t>
            </w:r>
          </w:p>
        </w:tc>
        <w:tc>
          <w:tcPr>
            <w:tcW w:w="950" w:type="dxa"/>
            <w:gridSpan w:val="2"/>
            <w:tcPrChange w:id="20" w:author="Minna Vanhatalo" w:date="2017-11-22T16:03:00Z">
              <w:tcPr>
                <w:tcW w:w="988" w:type="dxa"/>
                <w:gridSpan w:val="2"/>
              </w:tcPr>
            </w:tcPrChange>
          </w:tcPr>
          <w:p w14:paraId="379AE8E2" w14:textId="7C490293" w:rsidR="007C4F74" w:rsidRDefault="00906590" w:rsidP="00906590">
            <w:pPr>
              <w:spacing w:after="0" w:line="240" w:lineRule="auto"/>
              <w:jc w:val="center"/>
              <w:rPr>
                <w:b/>
              </w:rPr>
            </w:pPr>
            <w:r w:rsidRPr="001C0162">
              <w:rPr>
                <w:bCs/>
              </w:rPr>
              <w:t>3. syksy</w:t>
            </w:r>
          </w:p>
        </w:tc>
        <w:tc>
          <w:tcPr>
            <w:tcW w:w="1142" w:type="dxa"/>
            <w:gridSpan w:val="2"/>
            <w:tcPrChange w:id="21" w:author="Minna Vanhatalo" w:date="2017-11-22T16:03:00Z">
              <w:tcPr>
                <w:tcW w:w="1143" w:type="dxa"/>
                <w:gridSpan w:val="2"/>
              </w:tcPr>
            </w:tcPrChange>
          </w:tcPr>
          <w:p w14:paraId="054A741C" w14:textId="53BCFCB8" w:rsidR="007C4F74" w:rsidRDefault="00906590" w:rsidP="00906590">
            <w:pPr>
              <w:spacing w:after="0" w:line="240" w:lineRule="auto"/>
              <w:jc w:val="center"/>
              <w:rPr>
                <w:b/>
              </w:rPr>
            </w:pPr>
            <w:r w:rsidRPr="001C0162">
              <w:rPr>
                <w:bCs/>
              </w:rPr>
              <w:t>3. kevät</w:t>
            </w:r>
          </w:p>
        </w:tc>
      </w:tr>
      <w:tr w:rsidR="007C4F74" w:rsidRPr="00906590" w14:paraId="6AB427B4" w14:textId="77777777" w:rsidTr="00FC1A43">
        <w:tc>
          <w:tcPr>
            <w:tcW w:w="946" w:type="dxa"/>
            <w:tcPrChange w:id="22" w:author="Minna Vanhatalo" w:date="2017-11-22T16:03:00Z">
              <w:tcPr>
                <w:tcW w:w="962" w:type="dxa"/>
              </w:tcPr>
            </w:tcPrChange>
          </w:tcPr>
          <w:p w14:paraId="1E236E2F" w14:textId="77777777" w:rsidR="007C4F74" w:rsidRPr="00906590" w:rsidRDefault="007C4F74" w:rsidP="00906590">
            <w:pPr>
              <w:spacing w:after="0" w:line="240" w:lineRule="auto"/>
              <w:jc w:val="center"/>
            </w:pPr>
          </w:p>
        </w:tc>
        <w:tc>
          <w:tcPr>
            <w:tcW w:w="2181" w:type="dxa"/>
            <w:tcPrChange w:id="23" w:author="Minna Vanhatalo" w:date="2017-11-22T16:03:00Z">
              <w:tcPr>
                <w:tcW w:w="2465" w:type="dxa"/>
              </w:tcPr>
            </w:tcPrChange>
          </w:tcPr>
          <w:p w14:paraId="5046CEC6" w14:textId="77777777" w:rsidR="007C4F74" w:rsidRPr="00906590" w:rsidRDefault="007C4F74" w:rsidP="00906590">
            <w:pPr>
              <w:spacing w:after="0" w:line="240" w:lineRule="auto"/>
              <w:jc w:val="center"/>
            </w:pPr>
          </w:p>
        </w:tc>
        <w:tc>
          <w:tcPr>
            <w:tcW w:w="477" w:type="dxa"/>
            <w:tcPrChange w:id="24" w:author="Minna Vanhatalo" w:date="2017-11-22T16:03:00Z">
              <w:tcPr>
                <w:tcW w:w="501" w:type="dxa"/>
              </w:tcPr>
            </w:tcPrChange>
          </w:tcPr>
          <w:p w14:paraId="477769A1" w14:textId="380E2E14" w:rsidR="007C4F74" w:rsidRPr="00906590" w:rsidRDefault="00906590" w:rsidP="00906590">
            <w:pPr>
              <w:spacing w:after="0" w:line="240" w:lineRule="auto"/>
              <w:jc w:val="center"/>
            </w:pPr>
            <w:r w:rsidRPr="00906590">
              <w:t>1P</w:t>
            </w:r>
          </w:p>
        </w:tc>
        <w:tc>
          <w:tcPr>
            <w:tcW w:w="477" w:type="dxa"/>
            <w:tcPrChange w:id="25" w:author="Minna Vanhatalo" w:date="2017-11-22T16:03:00Z">
              <w:tcPr>
                <w:tcW w:w="500" w:type="dxa"/>
              </w:tcPr>
            </w:tcPrChange>
          </w:tcPr>
          <w:p w14:paraId="4B1C2E50" w14:textId="130A7BED" w:rsidR="007C4F74" w:rsidRPr="00906590" w:rsidRDefault="00906590" w:rsidP="00906590">
            <w:pPr>
              <w:spacing w:after="0" w:line="240" w:lineRule="auto"/>
              <w:jc w:val="center"/>
            </w:pPr>
            <w:r w:rsidRPr="00906590">
              <w:t>2P</w:t>
            </w:r>
          </w:p>
        </w:tc>
        <w:tc>
          <w:tcPr>
            <w:tcW w:w="977" w:type="dxa"/>
            <w:tcPrChange w:id="26" w:author="Minna Vanhatalo" w:date="2017-11-22T16:03:00Z">
              <w:tcPr>
                <w:tcW w:w="494" w:type="dxa"/>
              </w:tcPr>
            </w:tcPrChange>
          </w:tcPr>
          <w:p w14:paraId="13299153" w14:textId="1440F197" w:rsidR="007C4F74" w:rsidRPr="00906590" w:rsidRDefault="00906590" w:rsidP="00906590">
            <w:pPr>
              <w:spacing w:after="0" w:line="240" w:lineRule="auto"/>
              <w:jc w:val="center"/>
            </w:pPr>
            <w:r w:rsidRPr="00906590">
              <w:t>3P</w:t>
            </w:r>
          </w:p>
        </w:tc>
        <w:tc>
          <w:tcPr>
            <w:tcW w:w="475" w:type="dxa"/>
            <w:tcPrChange w:id="27" w:author="Minna Vanhatalo" w:date="2017-11-22T16:03:00Z">
              <w:tcPr>
                <w:tcW w:w="495" w:type="dxa"/>
              </w:tcPr>
            </w:tcPrChange>
          </w:tcPr>
          <w:p w14:paraId="3CB8E3F6" w14:textId="1A80F411" w:rsidR="007C4F74" w:rsidRPr="00906590" w:rsidRDefault="00906590" w:rsidP="00906590">
            <w:pPr>
              <w:spacing w:after="0" w:line="240" w:lineRule="auto"/>
              <w:jc w:val="center"/>
            </w:pPr>
            <w:r w:rsidRPr="00906590">
              <w:t>4P</w:t>
            </w:r>
          </w:p>
        </w:tc>
        <w:tc>
          <w:tcPr>
            <w:tcW w:w="475" w:type="dxa"/>
            <w:tcPrChange w:id="28" w:author="Minna Vanhatalo" w:date="2017-11-22T16:03:00Z">
              <w:tcPr>
                <w:tcW w:w="494" w:type="dxa"/>
              </w:tcPr>
            </w:tcPrChange>
          </w:tcPr>
          <w:p w14:paraId="1C0E20CC" w14:textId="601FEB38" w:rsidR="007C4F74" w:rsidRPr="00906590" w:rsidRDefault="00906590" w:rsidP="00906590">
            <w:pPr>
              <w:spacing w:after="0" w:line="240" w:lineRule="auto"/>
              <w:jc w:val="center"/>
            </w:pPr>
            <w:r w:rsidRPr="00906590">
              <w:t>1P</w:t>
            </w:r>
          </w:p>
        </w:tc>
        <w:tc>
          <w:tcPr>
            <w:tcW w:w="475" w:type="dxa"/>
            <w:tcPrChange w:id="29" w:author="Minna Vanhatalo" w:date="2017-11-22T16:03:00Z">
              <w:tcPr>
                <w:tcW w:w="494" w:type="dxa"/>
              </w:tcPr>
            </w:tcPrChange>
          </w:tcPr>
          <w:p w14:paraId="650CF013" w14:textId="438FA247" w:rsidR="007C4F74" w:rsidRPr="00906590" w:rsidRDefault="00906590" w:rsidP="00906590">
            <w:pPr>
              <w:spacing w:after="0" w:line="240" w:lineRule="auto"/>
              <w:jc w:val="center"/>
            </w:pPr>
            <w:r w:rsidRPr="00906590">
              <w:t>2P</w:t>
            </w:r>
          </w:p>
        </w:tc>
        <w:tc>
          <w:tcPr>
            <w:tcW w:w="475" w:type="dxa"/>
            <w:tcPrChange w:id="30" w:author="Minna Vanhatalo" w:date="2017-11-22T16:03:00Z">
              <w:tcPr>
                <w:tcW w:w="494" w:type="dxa"/>
              </w:tcPr>
            </w:tcPrChange>
          </w:tcPr>
          <w:p w14:paraId="3C62EB0F" w14:textId="78515CF3" w:rsidR="007C4F74" w:rsidRPr="00906590" w:rsidRDefault="00906590" w:rsidP="00906590">
            <w:pPr>
              <w:spacing w:after="0" w:line="240" w:lineRule="auto"/>
              <w:jc w:val="center"/>
            </w:pPr>
            <w:r w:rsidRPr="00906590">
              <w:t>3P</w:t>
            </w:r>
          </w:p>
        </w:tc>
        <w:tc>
          <w:tcPr>
            <w:tcW w:w="475" w:type="dxa"/>
            <w:tcPrChange w:id="31" w:author="Minna Vanhatalo" w:date="2017-11-22T16:03:00Z">
              <w:tcPr>
                <w:tcW w:w="495" w:type="dxa"/>
              </w:tcPr>
            </w:tcPrChange>
          </w:tcPr>
          <w:p w14:paraId="39E07657" w14:textId="6467CA57" w:rsidR="007C4F74" w:rsidRPr="00906590" w:rsidRDefault="00906590" w:rsidP="00906590">
            <w:pPr>
              <w:spacing w:after="0" w:line="240" w:lineRule="auto"/>
              <w:jc w:val="center"/>
            </w:pPr>
            <w:r w:rsidRPr="00906590">
              <w:t>4P</w:t>
            </w:r>
          </w:p>
        </w:tc>
        <w:tc>
          <w:tcPr>
            <w:tcW w:w="475" w:type="dxa"/>
            <w:tcPrChange w:id="32" w:author="Minna Vanhatalo" w:date="2017-11-22T16:03:00Z">
              <w:tcPr>
                <w:tcW w:w="494" w:type="dxa"/>
              </w:tcPr>
            </w:tcPrChange>
          </w:tcPr>
          <w:p w14:paraId="7328C3EA" w14:textId="7CCA5361" w:rsidR="007C4F74" w:rsidRPr="00906590" w:rsidRDefault="00906590" w:rsidP="00906590">
            <w:pPr>
              <w:spacing w:after="0" w:line="240" w:lineRule="auto"/>
              <w:jc w:val="center"/>
            </w:pPr>
            <w:r w:rsidRPr="00906590">
              <w:t>1P</w:t>
            </w:r>
          </w:p>
        </w:tc>
        <w:tc>
          <w:tcPr>
            <w:tcW w:w="475" w:type="dxa"/>
            <w:tcPrChange w:id="33" w:author="Minna Vanhatalo" w:date="2017-11-22T16:03:00Z">
              <w:tcPr>
                <w:tcW w:w="494" w:type="dxa"/>
              </w:tcPr>
            </w:tcPrChange>
          </w:tcPr>
          <w:p w14:paraId="7DF0DFD1" w14:textId="78EDA007" w:rsidR="007C4F74" w:rsidRPr="00906590" w:rsidRDefault="00906590" w:rsidP="00906590">
            <w:pPr>
              <w:spacing w:after="0" w:line="240" w:lineRule="auto"/>
              <w:jc w:val="center"/>
            </w:pPr>
            <w:r w:rsidRPr="00906590">
              <w:t>2P</w:t>
            </w:r>
          </w:p>
        </w:tc>
        <w:tc>
          <w:tcPr>
            <w:tcW w:w="571" w:type="dxa"/>
            <w:tcPrChange w:id="34" w:author="Minna Vanhatalo" w:date="2017-11-22T16:03:00Z">
              <w:tcPr>
                <w:tcW w:w="572" w:type="dxa"/>
              </w:tcPr>
            </w:tcPrChange>
          </w:tcPr>
          <w:p w14:paraId="1CC73FDA" w14:textId="4F212D0B" w:rsidR="007C4F74" w:rsidRPr="00906590" w:rsidRDefault="00906590" w:rsidP="00906590">
            <w:pPr>
              <w:spacing w:after="0" w:line="240" w:lineRule="auto"/>
              <w:jc w:val="center"/>
            </w:pPr>
            <w:r w:rsidRPr="00906590">
              <w:t>3P</w:t>
            </w:r>
          </w:p>
        </w:tc>
        <w:tc>
          <w:tcPr>
            <w:tcW w:w="571" w:type="dxa"/>
            <w:tcPrChange w:id="35" w:author="Minna Vanhatalo" w:date="2017-11-22T16:03:00Z">
              <w:tcPr>
                <w:tcW w:w="571" w:type="dxa"/>
              </w:tcPr>
            </w:tcPrChange>
          </w:tcPr>
          <w:p w14:paraId="22E94977" w14:textId="46C9EC9E" w:rsidR="007C4F74" w:rsidRPr="00906590" w:rsidRDefault="00906590" w:rsidP="00906590">
            <w:pPr>
              <w:spacing w:after="0" w:line="240" w:lineRule="auto"/>
              <w:jc w:val="center"/>
            </w:pPr>
            <w:r w:rsidRPr="00906590">
              <w:t>4P</w:t>
            </w:r>
          </w:p>
        </w:tc>
      </w:tr>
      <w:tr w:rsidR="007C4F74" w14:paraId="1EAB03A2" w14:textId="77777777" w:rsidTr="00FC1A43">
        <w:tc>
          <w:tcPr>
            <w:tcW w:w="946" w:type="dxa"/>
            <w:shd w:val="clear" w:color="auto" w:fill="E7E6E6" w:themeFill="background2"/>
            <w:tcPrChange w:id="36" w:author="Minna Vanhatalo" w:date="2017-11-22T16:03:00Z">
              <w:tcPr>
                <w:tcW w:w="962" w:type="dxa"/>
                <w:shd w:val="clear" w:color="auto" w:fill="E7E6E6" w:themeFill="background2"/>
              </w:tcPr>
            </w:tcPrChange>
          </w:tcPr>
          <w:p w14:paraId="1C641D8D" w14:textId="77777777" w:rsidR="007C4F74" w:rsidRDefault="007C4F74" w:rsidP="007C4F74">
            <w:pPr>
              <w:spacing w:after="0" w:line="240" w:lineRule="auto"/>
              <w:rPr>
                <w:b/>
              </w:rPr>
            </w:pPr>
          </w:p>
        </w:tc>
        <w:tc>
          <w:tcPr>
            <w:tcW w:w="2181" w:type="dxa"/>
            <w:shd w:val="clear" w:color="auto" w:fill="E7E6E6" w:themeFill="background2"/>
            <w:tcPrChange w:id="37" w:author="Minna Vanhatalo" w:date="2017-11-22T16:03:00Z">
              <w:tcPr>
                <w:tcW w:w="2465" w:type="dxa"/>
                <w:shd w:val="clear" w:color="auto" w:fill="E7E6E6" w:themeFill="background2"/>
              </w:tcPr>
            </w:tcPrChange>
          </w:tcPr>
          <w:p w14:paraId="57A1CDE6" w14:textId="77777777" w:rsidR="007C4F74" w:rsidRPr="00532CB5" w:rsidRDefault="009E18FF" w:rsidP="00CB209C">
            <w:pPr>
              <w:spacing w:after="0" w:line="240" w:lineRule="auto"/>
              <w:rPr>
                <w:b/>
              </w:rPr>
            </w:pPr>
            <w:r w:rsidRPr="00532CB5">
              <w:rPr>
                <w:b/>
              </w:rPr>
              <w:t>Pääaine biologia,</w:t>
            </w:r>
          </w:p>
          <w:p w14:paraId="47CE790C" w14:textId="4FEF6B0F" w:rsidR="009E18FF" w:rsidRDefault="00B41F90" w:rsidP="00CB209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*</w:t>
            </w:r>
            <w:r w:rsidR="009E18FF" w:rsidRPr="00532CB5">
              <w:rPr>
                <w:b/>
              </w:rPr>
              <w:t>sivuaine ekologia</w:t>
            </w:r>
          </w:p>
        </w:tc>
        <w:tc>
          <w:tcPr>
            <w:tcW w:w="477" w:type="dxa"/>
            <w:shd w:val="clear" w:color="auto" w:fill="E7E6E6" w:themeFill="background2"/>
            <w:tcPrChange w:id="38" w:author="Minna Vanhatalo" w:date="2017-11-22T16:03:00Z">
              <w:tcPr>
                <w:tcW w:w="501" w:type="dxa"/>
                <w:shd w:val="clear" w:color="auto" w:fill="E7E6E6" w:themeFill="background2"/>
              </w:tcPr>
            </w:tcPrChange>
          </w:tcPr>
          <w:p w14:paraId="57069E7F" w14:textId="77777777" w:rsidR="007C4F74" w:rsidRPr="002C7661" w:rsidRDefault="007C4F74" w:rsidP="007C4F74">
            <w:pPr>
              <w:spacing w:after="0" w:line="240" w:lineRule="auto"/>
            </w:pPr>
          </w:p>
        </w:tc>
        <w:tc>
          <w:tcPr>
            <w:tcW w:w="477" w:type="dxa"/>
            <w:shd w:val="clear" w:color="auto" w:fill="E7E6E6" w:themeFill="background2"/>
            <w:tcPrChange w:id="39" w:author="Minna Vanhatalo" w:date="2017-11-22T16:03:00Z">
              <w:tcPr>
                <w:tcW w:w="500" w:type="dxa"/>
                <w:shd w:val="clear" w:color="auto" w:fill="E7E6E6" w:themeFill="background2"/>
              </w:tcPr>
            </w:tcPrChange>
          </w:tcPr>
          <w:p w14:paraId="33FB3F83" w14:textId="77777777" w:rsidR="007C4F74" w:rsidRPr="002C7661" w:rsidRDefault="007C4F74" w:rsidP="007C4F74">
            <w:pPr>
              <w:spacing w:after="0" w:line="240" w:lineRule="auto"/>
            </w:pPr>
          </w:p>
        </w:tc>
        <w:tc>
          <w:tcPr>
            <w:tcW w:w="977" w:type="dxa"/>
            <w:shd w:val="clear" w:color="auto" w:fill="E7E6E6" w:themeFill="background2"/>
            <w:tcPrChange w:id="40" w:author="Minna Vanhatalo" w:date="2017-11-22T16:03:00Z">
              <w:tcPr>
                <w:tcW w:w="494" w:type="dxa"/>
                <w:shd w:val="clear" w:color="auto" w:fill="E7E6E6" w:themeFill="background2"/>
              </w:tcPr>
            </w:tcPrChange>
          </w:tcPr>
          <w:p w14:paraId="48C0421B" w14:textId="77777777" w:rsidR="007C4F74" w:rsidRPr="002C7661" w:rsidRDefault="007C4F74" w:rsidP="007C4F74">
            <w:pPr>
              <w:spacing w:after="0" w:line="240" w:lineRule="auto"/>
            </w:pPr>
          </w:p>
        </w:tc>
        <w:tc>
          <w:tcPr>
            <w:tcW w:w="475" w:type="dxa"/>
            <w:shd w:val="clear" w:color="auto" w:fill="E7E6E6" w:themeFill="background2"/>
            <w:tcPrChange w:id="41" w:author="Minna Vanhatalo" w:date="2017-11-22T16:03:00Z">
              <w:tcPr>
                <w:tcW w:w="495" w:type="dxa"/>
                <w:shd w:val="clear" w:color="auto" w:fill="E7E6E6" w:themeFill="background2"/>
              </w:tcPr>
            </w:tcPrChange>
          </w:tcPr>
          <w:p w14:paraId="12B4E485" w14:textId="77777777" w:rsidR="007C4F74" w:rsidRPr="002C7661" w:rsidRDefault="007C4F74" w:rsidP="007C4F74">
            <w:pPr>
              <w:spacing w:after="0" w:line="240" w:lineRule="auto"/>
            </w:pPr>
          </w:p>
        </w:tc>
        <w:tc>
          <w:tcPr>
            <w:tcW w:w="475" w:type="dxa"/>
            <w:shd w:val="clear" w:color="auto" w:fill="E7E6E6" w:themeFill="background2"/>
            <w:tcPrChange w:id="42" w:author="Minna Vanhatalo" w:date="2017-11-22T16:03:00Z">
              <w:tcPr>
                <w:tcW w:w="494" w:type="dxa"/>
                <w:shd w:val="clear" w:color="auto" w:fill="E7E6E6" w:themeFill="background2"/>
              </w:tcPr>
            </w:tcPrChange>
          </w:tcPr>
          <w:p w14:paraId="40AF8C92" w14:textId="77777777" w:rsidR="007C4F74" w:rsidRPr="002C7661" w:rsidRDefault="007C4F74" w:rsidP="007C4F74">
            <w:pPr>
              <w:spacing w:after="0" w:line="240" w:lineRule="auto"/>
            </w:pPr>
          </w:p>
        </w:tc>
        <w:tc>
          <w:tcPr>
            <w:tcW w:w="475" w:type="dxa"/>
            <w:shd w:val="clear" w:color="auto" w:fill="E7E6E6" w:themeFill="background2"/>
            <w:tcPrChange w:id="43" w:author="Minna Vanhatalo" w:date="2017-11-22T16:03:00Z">
              <w:tcPr>
                <w:tcW w:w="494" w:type="dxa"/>
                <w:shd w:val="clear" w:color="auto" w:fill="E7E6E6" w:themeFill="background2"/>
              </w:tcPr>
            </w:tcPrChange>
          </w:tcPr>
          <w:p w14:paraId="29B0971B" w14:textId="77777777" w:rsidR="007C4F74" w:rsidRPr="002C7661" w:rsidRDefault="007C4F74" w:rsidP="007C4F74">
            <w:pPr>
              <w:spacing w:after="0" w:line="240" w:lineRule="auto"/>
            </w:pPr>
          </w:p>
        </w:tc>
        <w:tc>
          <w:tcPr>
            <w:tcW w:w="475" w:type="dxa"/>
            <w:shd w:val="clear" w:color="auto" w:fill="E7E6E6" w:themeFill="background2"/>
            <w:tcPrChange w:id="44" w:author="Minna Vanhatalo" w:date="2017-11-22T16:03:00Z">
              <w:tcPr>
                <w:tcW w:w="494" w:type="dxa"/>
                <w:shd w:val="clear" w:color="auto" w:fill="E7E6E6" w:themeFill="background2"/>
              </w:tcPr>
            </w:tcPrChange>
          </w:tcPr>
          <w:p w14:paraId="76A1A705" w14:textId="77777777" w:rsidR="007C4F74" w:rsidRPr="002C7661" w:rsidRDefault="007C4F74" w:rsidP="007C4F74">
            <w:pPr>
              <w:spacing w:after="0" w:line="240" w:lineRule="auto"/>
            </w:pPr>
          </w:p>
        </w:tc>
        <w:tc>
          <w:tcPr>
            <w:tcW w:w="475" w:type="dxa"/>
            <w:shd w:val="clear" w:color="auto" w:fill="E7E6E6" w:themeFill="background2"/>
            <w:tcPrChange w:id="45" w:author="Minna Vanhatalo" w:date="2017-11-22T16:03:00Z">
              <w:tcPr>
                <w:tcW w:w="495" w:type="dxa"/>
                <w:shd w:val="clear" w:color="auto" w:fill="E7E6E6" w:themeFill="background2"/>
              </w:tcPr>
            </w:tcPrChange>
          </w:tcPr>
          <w:p w14:paraId="32915E35" w14:textId="77777777" w:rsidR="007C4F74" w:rsidRPr="002C7661" w:rsidRDefault="007C4F74" w:rsidP="007C4F74">
            <w:pPr>
              <w:spacing w:after="0" w:line="240" w:lineRule="auto"/>
            </w:pPr>
          </w:p>
        </w:tc>
        <w:tc>
          <w:tcPr>
            <w:tcW w:w="475" w:type="dxa"/>
            <w:shd w:val="clear" w:color="auto" w:fill="E7E6E6" w:themeFill="background2"/>
            <w:tcPrChange w:id="46" w:author="Minna Vanhatalo" w:date="2017-11-22T16:03:00Z">
              <w:tcPr>
                <w:tcW w:w="494" w:type="dxa"/>
                <w:shd w:val="clear" w:color="auto" w:fill="E7E6E6" w:themeFill="background2"/>
              </w:tcPr>
            </w:tcPrChange>
          </w:tcPr>
          <w:p w14:paraId="0DD7E69B" w14:textId="77777777" w:rsidR="007C4F74" w:rsidRPr="002C7661" w:rsidRDefault="007C4F74" w:rsidP="007C4F74">
            <w:pPr>
              <w:spacing w:after="0" w:line="240" w:lineRule="auto"/>
            </w:pPr>
          </w:p>
        </w:tc>
        <w:tc>
          <w:tcPr>
            <w:tcW w:w="475" w:type="dxa"/>
            <w:shd w:val="clear" w:color="auto" w:fill="E7E6E6" w:themeFill="background2"/>
            <w:tcPrChange w:id="47" w:author="Minna Vanhatalo" w:date="2017-11-22T16:03:00Z">
              <w:tcPr>
                <w:tcW w:w="494" w:type="dxa"/>
                <w:shd w:val="clear" w:color="auto" w:fill="E7E6E6" w:themeFill="background2"/>
              </w:tcPr>
            </w:tcPrChange>
          </w:tcPr>
          <w:p w14:paraId="2EB6897F" w14:textId="77777777" w:rsidR="007C4F74" w:rsidRPr="002C7661" w:rsidRDefault="007C4F74" w:rsidP="007C4F74">
            <w:pPr>
              <w:spacing w:after="0" w:line="240" w:lineRule="auto"/>
            </w:pPr>
          </w:p>
        </w:tc>
        <w:tc>
          <w:tcPr>
            <w:tcW w:w="571" w:type="dxa"/>
            <w:shd w:val="clear" w:color="auto" w:fill="E7E6E6" w:themeFill="background2"/>
            <w:tcPrChange w:id="48" w:author="Minna Vanhatalo" w:date="2017-11-22T16:03:00Z">
              <w:tcPr>
                <w:tcW w:w="572" w:type="dxa"/>
                <w:shd w:val="clear" w:color="auto" w:fill="E7E6E6" w:themeFill="background2"/>
              </w:tcPr>
            </w:tcPrChange>
          </w:tcPr>
          <w:p w14:paraId="2BC5A807" w14:textId="77777777" w:rsidR="007C4F74" w:rsidRPr="002C7661" w:rsidRDefault="007C4F74" w:rsidP="007C4F74">
            <w:pPr>
              <w:spacing w:after="0" w:line="240" w:lineRule="auto"/>
            </w:pPr>
          </w:p>
        </w:tc>
        <w:tc>
          <w:tcPr>
            <w:tcW w:w="571" w:type="dxa"/>
            <w:shd w:val="clear" w:color="auto" w:fill="E7E6E6" w:themeFill="background2"/>
            <w:tcPrChange w:id="49" w:author="Minna Vanhatalo" w:date="2017-11-22T16:03:00Z">
              <w:tcPr>
                <w:tcW w:w="571" w:type="dxa"/>
                <w:shd w:val="clear" w:color="auto" w:fill="E7E6E6" w:themeFill="background2"/>
              </w:tcPr>
            </w:tcPrChange>
          </w:tcPr>
          <w:p w14:paraId="58CBD4AE" w14:textId="77777777" w:rsidR="007C4F74" w:rsidRPr="002C7661" w:rsidRDefault="007C4F74" w:rsidP="007C4F74">
            <w:pPr>
              <w:spacing w:after="0" w:line="240" w:lineRule="auto"/>
            </w:pPr>
          </w:p>
        </w:tc>
      </w:tr>
      <w:tr w:rsidR="009E18FF" w:rsidRPr="00AD5097" w14:paraId="344A2106" w14:textId="77777777" w:rsidTr="00FC1A43">
        <w:tc>
          <w:tcPr>
            <w:tcW w:w="946" w:type="dxa"/>
            <w:tcPrChange w:id="50" w:author="Minna Vanhatalo" w:date="2017-11-22T16:03:00Z">
              <w:tcPr>
                <w:tcW w:w="962" w:type="dxa"/>
              </w:tcPr>
            </w:tcPrChange>
          </w:tcPr>
          <w:p w14:paraId="21B73153" w14:textId="63509833" w:rsidR="009E18FF" w:rsidRPr="00AD5097" w:rsidRDefault="00301736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750032</w:t>
            </w:r>
            <w:r w:rsidR="009E18FF" w:rsidRPr="00AD5097">
              <w:rPr>
                <w:rFonts w:asciiTheme="minorHAnsi" w:hAnsiTheme="minorHAnsi"/>
              </w:rPr>
              <w:t>Y</w:t>
            </w:r>
          </w:p>
        </w:tc>
        <w:tc>
          <w:tcPr>
            <w:tcW w:w="2181" w:type="dxa"/>
            <w:tcPrChange w:id="51" w:author="Minna Vanhatalo" w:date="2017-11-22T16:03:00Z">
              <w:tcPr>
                <w:tcW w:w="2465" w:type="dxa"/>
              </w:tcPr>
            </w:tcPrChange>
          </w:tcPr>
          <w:p w14:paraId="0BEBFDF8" w14:textId="403DFC3A" w:rsidR="009E18FF" w:rsidRPr="00AD5097" w:rsidRDefault="009E18FF" w:rsidP="003C21B9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 xml:space="preserve">Orientoivat opinnot </w:t>
            </w:r>
            <w:r w:rsidR="009F5FED" w:rsidRPr="00AD5097">
              <w:rPr>
                <w:rFonts w:asciiTheme="minorHAnsi" w:hAnsiTheme="minorHAnsi"/>
              </w:rPr>
              <w:t>1 op</w:t>
            </w:r>
          </w:p>
        </w:tc>
        <w:tc>
          <w:tcPr>
            <w:tcW w:w="477" w:type="dxa"/>
            <w:tcPrChange w:id="52" w:author="Minna Vanhatalo" w:date="2017-11-22T16:03:00Z">
              <w:tcPr>
                <w:tcW w:w="501" w:type="dxa"/>
              </w:tcPr>
            </w:tcPrChange>
          </w:tcPr>
          <w:p w14:paraId="777ACB23" w14:textId="74BD3793" w:rsidR="009E18FF" w:rsidRPr="00AD5097" w:rsidRDefault="00301736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1,0</w:t>
            </w:r>
          </w:p>
        </w:tc>
        <w:tc>
          <w:tcPr>
            <w:tcW w:w="477" w:type="dxa"/>
            <w:tcPrChange w:id="53" w:author="Minna Vanhatalo" w:date="2017-11-22T16:03:00Z">
              <w:tcPr>
                <w:tcW w:w="500" w:type="dxa"/>
              </w:tcPr>
            </w:tcPrChange>
          </w:tcPr>
          <w:p w14:paraId="3CCFF8D3" w14:textId="22759DFC" w:rsidR="009E18FF" w:rsidRPr="00AD5097" w:rsidRDefault="00301736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1,0</w:t>
            </w:r>
          </w:p>
        </w:tc>
        <w:tc>
          <w:tcPr>
            <w:tcW w:w="977" w:type="dxa"/>
            <w:tcPrChange w:id="54" w:author="Minna Vanhatalo" w:date="2017-11-22T16:03:00Z">
              <w:tcPr>
                <w:tcW w:w="494" w:type="dxa"/>
              </w:tcPr>
            </w:tcPrChange>
          </w:tcPr>
          <w:p w14:paraId="11897AEA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5" w:author="Minna Vanhatalo" w:date="2017-11-22T16:03:00Z">
              <w:tcPr>
                <w:tcW w:w="495" w:type="dxa"/>
              </w:tcPr>
            </w:tcPrChange>
          </w:tcPr>
          <w:p w14:paraId="623D28B0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6" w:author="Minna Vanhatalo" w:date="2017-11-22T16:03:00Z">
              <w:tcPr>
                <w:tcW w:w="494" w:type="dxa"/>
              </w:tcPr>
            </w:tcPrChange>
          </w:tcPr>
          <w:p w14:paraId="5F4EE54A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7" w:author="Minna Vanhatalo" w:date="2017-11-22T16:03:00Z">
              <w:tcPr>
                <w:tcW w:w="494" w:type="dxa"/>
              </w:tcPr>
            </w:tcPrChange>
          </w:tcPr>
          <w:p w14:paraId="70BF43A9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8" w:author="Minna Vanhatalo" w:date="2017-11-22T16:03:00Z">
              <w:tcPr>
                <w:tcW w:w="494" w:type="dxa"/>
              </w:tcPr>
            </w:tcPrChange>
          </w:tcPr>
          <w:p w14:paraId="7493AD4B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9" w:author="Minna Vanhatalo" w:date="2017-11-22T16:03:00Z">
              <w:tcPr>
                <w:tcW w:w="495" w:type="dxa"/>
              </w:tcPr>
            </w:tcPrChange>
          </w:tcPr>
          <w:p w14:paraId="606BFCAC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60" w:author="Minna Vanhatalo" w:date="2017-11-22T16:03:00Z">
              <w:tcPr>
                <w:tcW w:w="494" w:type="dxa"/>
              </w:tcPr>
            </w:tcPrChange>
          </w:tcPr>
          <w:p w14:paraId="29C93804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61" w:author="Minna Vanhatalo" w:date="2017-11-22T16:03:00Z">
              <w:tcPr>
                <w:tcW w:w="494" w:type="dxa"/>
              </w:tcPr>
            </w:tcPrChange>
          </w:tcPr>
          <w:p w14:paraId="2776A9A7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62" w:author="Minna Vanhatalo" w:date="2017-11-22T16:03:00Z">
              <w:tcPr>
                <w:tcW w:w="572" w:type="dxa"/>
              </w:tcPr>
            </w:tcPrChange>
          </w:tcPr>
          <w:p w14:paraId="0E5727FD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63" w:author="Minna Vanhatalo" w:date="2017-11-22T16:03:00Z">
              <w:tcPr>
                <w:tcW w:w="571" w:type="dxa"/>
              </w:tcPr>
            </w:tcPrChange>
          </w:tcPr>
          <w:p w14:paraId="40A5D0DA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9E18FF" w:rsidRPr="00AD5097" w14:paraId="0A718764" w14:textId="77777777" w:rsidTr="00FC1A43">
        <w:tc>
          <w:tcPr>
            <w:tcW w:w="946" w:type="dxa"/>
            <w:tcPrChange w:id="64" w:author="Minna Vanhatalo" w:date="2017-11-22T16:03:00Z">
              <w:tcPr>
                <w:tcW w:w="962" w:type="dxa"/>
              </w:tcPr>
            </w:tcPrChange>
          </w:tcPr>
          <w:p w14:paraId="1AE1B740" w14:textId="39A99829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750121P</w:t>
            </w:r>
          </w:p>
        </w:tc>
        <w:tc>
          <w:tcPr>
            <w:tcW w:w="2181" w:type="dxa"/>
            <w:tcPrChange w:id="65" w:author="Minna Vanhatalo" w:date="2017-11-22T16:03:00Z">
              <w:tcPr>
                <w:tcW w:w="2465" w:type="dxa"/>
              </w:tcPr>
            </w:tcPrChange>
          </w:tcPr>
          <w:p w14:paraId="603FE472" w14:textId="2502120A" w:rsidR="009E18FF" w:rsidRPr="00AD5097" w:rsidRDefault="009E18FF" w:rsidP="003C21B9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Solubiologia</w:t>
            </w:r>
            <w:r w:rsidR="009F5FED" w:rsidRPr="00AD5097">
              <w:rPr>
                <w:rFonts w:asciiTheme="minorHAnsi" w:hAnsiTheme="minorHAnsi"/>
              </w:rPr>
              <w:t xml:space="preserve"> 5 op</w:t>
            </w:r>
          </w:p>
        </w:tc>
        <w:tc>
          <w:tcPr>
            <w:tcW w:w="477" w:type="dxa"/>
            <w:tcPrChange w:id="66" w:author="Minna Vanhatalo" w:date="2017-11-22T16:03:00Z">
              <w:tcPr>
                <w:tcW w:w="501" w:type="dxa"/>
              </w:tcPr>
            </w:tcPrChange>
          </w:tcPr>
          <w:p w14:paraId="0E2BCD39" w14:textId="76CC7EDE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2,5</w:t>
            </w:r>
          </w:p>
        </w:tc>
        <w:tc>
          <w:tcPr>
            <w:tcW w:w="477" w:type="dxa"/>
            <w:tcPrChange w:id="67" w:author="Minna Vanhatalo" w:date="2017-11-22T16:03:00Z">
              <w:tcPr>
                <w:tcW w:w="500" w:type="dxa"/>
              </w:tcPr>
            </w:tcPrChange>
          </w:tcPr>
          <w:p w14:paraId="416CB516" w14:textId="1E2BFA4C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2,5</w:t>
            </w:r>
          </w:p>
        </w:tc>
        <w:tc>
          <w:tcPr>
            <w:tcW w:w="977" w:type="dxa"/>
            <w:tcPrChange w:id="68" w:author="Minna Vanhatalo" w:date="2017-11-22T16:03:00Z">
              <w:tcPr>
                <w:tcW w:w="494" w:type="dxa"/>
              </w:tcPr>
            </w:tcPrChange>
          </w:tcPr>
          <w:p w14:paraId="026BDB5F" w14:textId="182DE6FD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69" w:author="Minna Vanhatalo" w:date="2017-11-22T16:03:00Z">
              <w:tcPr>
                <w:tcW w:w="495" w:type="dxa"/>
              </w:tcPr>
            </w:tcPrChange>
          </w:tcPr>
          <w:p w14:paraId="7ECB7ED6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70" w:author="Minna Vanhatalo" w:date="2017-11-22T16:03:00Z">
              <w:tcPr>
                <w:tcW w:w="494" w:type="dxa"/>
              </w:tcPr>
            </w:tcPrChange>
          </w:tcPr>
          <w:p w14:paraId="5FCDC1D7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71" w:author="Minna Vanhatalo" w:date="2017-11-22T16:03:00Z">
              <w:tcPr>
                <w:tcW w:w="494" w:type="dxa"/>
              </w:tcPr>
            </w:tcPrChange>
          </w:tcPr>
          <w:p w14:paraId="73924DD0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72" w:author="Minna Vanhatalo" w:date="2017-11-22T16:03:00Z">
              <w:tcPr>
                <w:tcW w:w="494" w:type="dxa"/>
              </w:tcPr>
            </w:tcPrChange>
          </w:tcPr>
          <w:p w14:paraId="4EC0164E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73" w:author="Minna Vanhatalo" w:date="2017-11-22T16:03:00Z">
              <w:tcPr>
                <w:tcW w:w="495" w:type="dxa"/>
              </w:tcPr>
            </w:tcPrChange>
          </w:tcPr>
          <w:p w14:paraId="3A247DFC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74" w:author="Minna Vanhatalo" w:date="2017-11-22T16:03:00Z">
              <w:tcPr>
                <w:tcW w:w="494" w:type="dxa"/>
              </w:tcPr>
            </w:tcPrChange>
          </w:tcPr>
          <w:p w14:paraId="2502099C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75" w:author="Minna Vanhatalo" w:date="2017-11-22T16:03:00Z">
              <w:tcPr>
                <w:tcW w:w="494" w:type="dxa"/>
              </w:tcPr>
            </w:tcPrChange>
          </w:tcPr>
          <w:p w14:paraId="5A377013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76" w:author="Minna Vanhatalo" w:date="2017-11-22T16:03:00Z">
              <w:tcPr>
                <w:tcW w:w="572" w:type="dxa"/>
              </w:tcPr>
            </w:tcPrChange>
          </w:tcPr>
          <w:p w14:paraId="1BD370E8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77" w:author="Minna Vanhatalo" w:date="2017-11-22T16:03:00Z">
              <w:tcPr>
                <w:tcW w:w="571" w:type="dxa"/>
              </w:tcPr>
            </w:tcPrChange>
          </w:tcPr>
          <w:p w14:paraId="199F2C41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9E18FF" w:rsidRPr="00AD5097" w14:paraId="0F32AF17" w14:textId="77777777" w:rsidTr="00FC1A43">
        <w:tc>
          <w:tcPr>
            <w:tcW w:w="946" w:type="dxa"/>
            <w:tcPrChange w:id="78" w:author="Minna Vanhatalo" w:date="2017-11-22T16:03:00Z">
              <w:tcPr>
                <w:tcW w:w="962" w:type="dxa"/>
              </w:tcPr>
            </w:tcPrChange>
          </w:tcPr>
          <w:p w14:paraId="4063CFA2" w14:textId="31C9BE6F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750373A</w:t>
            </w:r>
          </w:p>
        </w:tc>
        <w:tc>
          <w:tcPr>
            <w:tcW w:w="2181" w:type="dxa"/>
            <w:tcPrChange w:id="79" w:author="Minna Vanhatalo" w:date="2017-11-22T16:03:00Z">
              <w:tcPr>
                <w:tcW w:w="2465" w:type="dxa"/>
              </w:tcPr>
            </w:tcPrChange>
          </w:tcPr>
          <w:p w14:paraId="50215E8E" w14:textId="5B7AE2B9" w:rsidR="009E18FF" w:rsidRPr="00AD5097" w:rsidRDefault="009E18FF" w:rsidP="003C21B9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Eliömaantiede</w:t>
            </w:r>
            <w:r w:rsidR="009F5FED" w:rsidRPr="00AD5097">
              <w:rPr>
                <w:rFonts w:asciiTheme="minorHAnsi" w:hAnsiTheme="minorHAnsi"/>
              </w:rPr>
              <w:t xml:space="preserve"> 5 op</w:t>
            </w:r>
          </w:p>
        </w:tc>
        <w:tc>
          <w:tcPr>
            <w:tcW w:w="477" w:type="dxa"/>
            <w:tcPrChange w:id="80" w:author="Minna Vanhatalo" w:date="2017-11-22T16:03:00Z">
              <w:tcPr>
                <w:tcW w:w="501" w:type="dxa"/>
              </w:tcPr>
            </w:tcPrChange>
          </w:tcPr>
          <w:p w14:paraId="2B354C39" w14:textId="2B83FD0C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2,5</w:t>
            </w:r>
          </w:p>
        </w:tc>
        <w:tc>
          <w:tcPr>
            <w:tcW w:w="477" w:type="dxa"/>
            <w:tcPrChange w:id="81" w:author="Minna Vanhatalo" w:date="2017-11-22T16:03:00Z">
              <w:tcPr>
                <w:tcW w:w="500" w:type="dxa"/>
              </w:tcPr>
            </w:tcPrChange>
          </w:tcPr>
          <w:p w14:paraId="36B9E9FE" w14:textId="018F701B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2,5</w:t>
            </w:r>
          </w:p>
        </w:tc>
        <w:tc>
          <w:tcPr>
            <w:tcW w:w="977" w:type="dxa"/>
            <w:tcPrChange w:id="82" w:author="Minna Vanhatalo" w:date="2017-11-22T16:03:00Z">
              <w:tcPr>
                <w:tcW w:w="494" w:type="dxa"/>
              </w:tcPr>
            </w:tcPrChange>
          </w:tcPr>
          <w:p w14:paraId="15529376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83" w:author="Minna Vanhatalo" w:date="2017-11-22T16:03:00Z">
              <w:tcPr>
                <w:tcW w:w="495" w:type="dxa"/>
              </w:tcPr>
            </w:tcPrChange>
          </w:tcPr>
          <w:p w14:paraId="1BEFD5B5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84" w:author="Minna Vanhatalo" w:date="2017-11-22T16:03:00Z">
              <w:tcPr>
                <w:tcW w:w="494" w:type="dxa"/>
              </w:tcPr>
            </w:tcPrChange>
          </w:tcPr>
          <w:p w14:paraId="5AE6514D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85" w:author="Minna Vanhatalo" w:date="2017-11-22T16:03:00Z">
              <w:tcPr>
                <w:tcW w:w="494" w:type="dxa"/>
              </w:tcPr>
            </w:tcPrChange>
          </w:tcPr>
          <w:p w14:paraId="50C9DAED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86" w:author="Minna Vanhatalo" w:date="2017-11-22T16:03:00Z">
              <w:tcPr>
                <w:tcW w:w="494" w:type="dxa"/>
              </w:tcPr>
            </w:tcPrChange>
          </w:tcPr>
          <w:p w14:paraId="6AE09BC6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87" w:author="Minna Vanhatalo" w:date="2017-11-22T16:03:00Z">
              <w:tcPr>
                <w:tcW w:w="495" w:type="dxa"/>
              </w:tcPr>
            </w:tcPrChange>
          </w:tcPr>
          <w:p w14:paraId="45C4E76D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88" w:author="Minna Vanhatalo" w:date="2017-11-22T16:03:00Z">
              <w:tcPr>
                <w:tcW w:w="494" w:type="dxa"/>
              </w:tcPr>
            </w:tcPrChange>
          </w:tcPr>
          <w:p w14:paraId="2DEF1B0A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89" w:author="Minna Vanhatalo" w:date="2017-11-22T16:03:00Z">
              <w:tcPr>
                <w:tcW w:w="494" w:type="dxa"/>
              </w:tcPr>
            </w:tcPrChange>
          </w:tcPr>
          <w:p w14:paraId="48ED0B53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90" w:author="Minna Vanhatalo" w:date="2017-11-22T16:03:00Z">
              <w:tcPr>
                <w:tcW w:w="572" w:type="dxa"/>
              </w:tcPr>
            </w:tcPrChange>
          </w:tcPr>
          <w:p w14:paraId="48D84DF0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91" w:author="Minna Vanhatalo" w:date="2017-11-22T16:03:00Z">
              <w:tcPr>
                <w:tcW w:w="571" w:type="dxa"/>
              </w:tcPr>
            </w:tcPrChange>
          </w:tcPr>
          <w:p w14:paraId="2D32C169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9E18FF" w:rsidRPr="00AD5097" w14:paraId="00891FD0" w14:textId="77777777" w:rsidTr="00FC1A43">
        <w:tc>
          <w:tcPr>
            <w:tcW w:w="946" w:type="dxa"/>
            <w:tcPrChange w:id="92" w:author="Minna Vanhatalo" w:date="2017-11-22T16:03:00Z">
              <w:tcPr>
                <w:tcW w:w="962" w:type="dxa"/>
              </w:tcPr>
            </w:tcPrChange>
          </w:tcPr>
          <w:p w14:paraId="23B1AAF0" w14:textId="5F6F5CCB" w:rsidR="009E18FF" w:rsidRPr="00AD5097" w:rsidRDefault="003D6C64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3D6C64">
              <w:rPr>
                <w:rFonts w:asciiTheme="minorHAnsi" w:hAnsiTheme="minorHAnsi"/>
              </w:rPr>
              <w:t>755333A</w:t>
            </w:r>
          </w:p>
        </w:tc>
        <w:tc>
          <w:tcPr>
            <w:tcW w:w="2181" w:type="dxa"/>
            <w:tcPrChange w:id="93" w:author="Minna Vanhatalo" w:date="2017-11-22T16:03:00Z">
              <w:tcPr>
                <w:tcW w:w="2465" w:type="dxa"/>
              </w:tcPr>
            </w:tcPrChange>
          </w:tcPr>
          <w:p w14:paraId="71F789BC" w14:textId="1458ABED" w:rsidR="009E18FF" w:rsidRPr="00AD5097" w:rsidRDefault="009E18FF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 xml:space="preserve">Eläinten lajintuntemus </w:t>
            </w:r>
            <w:r w:rsidR="009F5FED" w:rsidRPr="00AD5097">
              <w:rPr>
                <w:rFonts w:asciiTheme="minorHAnsi" w:hAnsiTheme="minorHAnsi"/>
              </w:rPr>
              <w:t>6 op</w:t>
            </w:r>
          </w:p>
        </w:tc>
        <w:tc>
          <w:tcPr>
            <w:tcW w:w="477" w:type="dxa"/>
            <w:tcPrChange w:id="94" w:author="Minna Vanhatalo" w:date="2017-11-22T16:03:00Z">
              <w:tcPr>
                <w:tcW w:w="501" w:type="dxa"/>
              </w:tcPr>
            </w:tcPrChange>
          </w:tcPr>
          <w:p w14:paraId="406BD540" w14:textId="5ABFE553" w:rsidR="009E18FF" w:rsidRPr="00AD5097" w:rsidRDefault="009E18FF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1,5</w:t>
            </w:r>
          </w:p>
        </w:tc>
        <w:tc>
          <w:tcPr>
            <w:tcW w:w="477" w:type="dxa"/>
            <w:tcPrChange w:id="95" w:author="Minna Vanhatalo" w:date="2017-11-22T16:03:00Z">
              <w:tcPr>
                <w:tcW w:w="500" w:type="dxa"/>
              </w:tcPr>
            </w:tcPrChange>
          </w:tcPr>
          <w:p w14:paraId="03E0DE15" w14:textId="0ECD9512" w:rsidR="009E18FF" w:rsidRPr="00AD5097" w:rsidRDefault="009E18FF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1,5</w:t>
            </w:r>
          </w:p>
        </w:tc>
        <w:tc>
          <w:tcPr>
            <w:tcW w:w="977" w:type="dxa"/>
            <w:tcPrChange w:id="96" w:author="Minna Vanhatalo" w:date="2017-11-22T16:03:00Z">
              <w:tcPr>
                <w:tcW w:w="494" w:type="dxa"/>
              </w:tcPr>
            </w:tcPrChange>
          </w:tcPr>
          <w:p w14:paraId="64B47955" w14:textId="7FDC86F0" w:rsidR="009E18FF" w:rsidRPr="00AD5097" w:rsidRDefault="009E18FF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1,5</w:t>
            </w:r>
          </w:p>
        </w:tc>
        <w:tc>
          <w:tcPr>
            <w:tcW w:w="475" w:type="dxa"/>
            <w:tcPrChange w:id="97" w:author="Minna Vanhatalo" w:date="2017-11-22T16:03:00Z">
              <w:tcPr>
                <w:tcW w:w="495" w:type="dxa"/>
              </w:tcPr>
            </w:tcPrChange>
          </w:tcPr>
          <w:p w14:paraId="7A9FAA6F" w14:textId="4A319641" w:rsidR="009E18FF" w:rsidRPr="00AD5097" w:rsidRDefault="009E18FF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1,5</w:t>
            </w:r>
          </w:p>
        </w:tc>
        <w:tc>
          <w:tcPr>
            <w:tcW w:w="475" w:type="dxa"/>
            <w:tcPrChange w:id="98" w:author="Minna Vanhatalo" w:date="2017-11-22T16:03:00Z">
              <w:tcPr>
                <w:tcW w:w="494" w:type="dxa"/>
              </w:tcPr>
            </w:tcPrChange>
          </w:tcPr>
          <w:p w14:paraId="5A5A6E7E" w14:textId="77777777" w:rsidR="009E18FF" w:rsidRPr="00AD5097" w:rsidRDefault="009E18FF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99" w:author="Minna Vanhatalo" w:date="2017-11-22T16:03:00Z">
              <w:tcPr>
                <w:tcW w:w="494" w:type="dxa"/>
              </w:tcPr>
            </w:tcPrChange>
          </w:tcPr>
          <w:p w14:paraId="5A4DAF83" w14:textId="77777777" w:rsidR="009E18FF" w:rsidRPr="00AD5097" w:rsidRDefault="009E18FF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100" w:author="Minna Vanhatalo" w:date="2017-11-22T16:03:00Z">
              <w:tcPr>
                <w:tcW w:w="494" w:type="dxa"/>
              </w:tcPr>
            </w:tcPrChange>
          </w:tcPr>
          <w:p w14:paraId="71532953" w14:textId="77777777" w:rsidR="009E18FF" w:rsidRPr="00AD5097" w:rsidRDefault="009E18FF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101" w:author="Minna Vanhatalo" w:date="2017-11-22T16:03:00Z">
              <w:tcPr>
                <w:tcW w:w="495" w:type="dxa"/>
              </w:tcPr>
            </w:tcPrChange>
          </w:tcPr>
          <w:p w14:paraId="1E655535" w14:textId="77777777" w:rsidR="009E18FF" w:rsidRPr="00AD5097" w:rsidRDefault="009E18FF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102" w:author="Minna Vanhatalo" w:date="2017-11-22T16:03:00Z">
              <w:tcPr>
                <w:tcW w:w="494" w:type="dxa"/>
              </w:tcPr>
            </w:tcPrChange>
          </w:tcPr>
          <w:p w14:paraId="30829611" w14:textId="77777777" w:rsidR="009E18FF" w:rsidRPr="00AD5097" w:rsidRDefault="009E18FF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103" w:author="Minna Vanhatalo" w:date="2017-11-22T16:03:00Z">
              <w:tcPr>
                <w:tcW w:w="494" w:type="dxa"/>
              </w:tcPr>
            </w:tcPrChange>
          </w:tcPr>
          <w:p w14:paraId="1CC3CC6A" w14:textId="77777777" w:rsidR="009E18FF" w:rsidRPr="00AD5097" w:rsidRDefault="009E18FF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104" w:author="Minna Vanhatalo" w:date="2017-11-22T16:03:00Z">
              <w:tcPr>
                <w:tcW w:w="572" w:type="dxa"/>
              </w:tcPr>
            </w:tcPrChange>
          </w:tcPr>
          <w:p w14:paraId="1E85C7DD" w14:textId="77777777" w:rsidR="009E18FF" w:rsidRPr="00AD5097" w:rsidRDefault="009E18FF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105" w:author="Minna Vanhatalo" w:date="2017-11-22T16:03:00Z">
              <w:tcPr>
                <w:tcW w:w="571" w:type="dxa"/>
              </w:tcPr>
            </w:tcPrChange>
          </w:tcPr>
          <w:p w14:paraId="0D513C75" w14:textId="77777777" w:rsidR="009E18FF" w:rsidRPr="00AD5097" w:rsidRDefault="009E18FF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9E18FF" w:rsidRPr="00AD5097" w14:paraId="5F7F3F23" w14:textId="77777777" w:rsidTr="00FC1A43">
        <w:tc>
          <w:tcPr>
            <w:tcW w:w="946" w:type="dxa"/>
            <w:tcPrChange w:id="106" w:author="Minna Vanhatalo" w:date="2017-11-22T16:03:00Z">
              <w:tcPr>
                <w:tcW w:w="962" w:type="dxa"/>
              </w:tcPr>
            </w:tcPrChange>
          </w:tcPr>
          <w:p w14:paraId="2673C5F2" w14:textId="01289756" w:rsidR="009E18FF" w:rsidRPr="00AD5097" w:rsidRDefault="00D52E1E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756354</w:t>
            </w:r>
            <w:r w:rsidR="009E18FF" w:rsidRPr="00AD5097">
              <w:rPr>
                <w:rFonts w:asciiTheme="minorHAnsi" w:hAnsiTheme="minorHAnsi"/>
              </w:rPr>
              <w:t>A</w:t>
            </w:r>
          </w:p>
        </w:tc>
        <w:tc>
          <w:tcPr>
            <w:tcW w:w="2181" w:type="dxa"/>
            <w:tcPrChange w:id="107" w:author="Minna Vanhatalo" w:date="2017-11-22T16:03:00Z">
              <w:tcPr>
                <w:tcW w:w="2465" w:type="dxa"/>
              </w:tcPr>
            </w:tcPrChange>
          </w:tcPr>
          <w:p w14:paraId="427D9E6B" w14:textId="4637E5B9" w:rsidR="009E18FF" w:rsidRPr="00AD5097" w:rsidRDefault="009E18FF" w:rsidP="003C21B9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Kasvien lajintuntemus</w:t>
            </w:r>
            <w:r w:rsidR="00D52E1E" w:rsidRPr="00AD5097">
              <w:rPr>
                <w:rFonts w:asciiTheme="minorHAnsi" w:hAnsiTheme="minorHAnsi"/>
              </w:rPr>
              <w:t xml:space="preserve"> 5</w:t>
            </w:r>
            <w:r w:rsidR="009F5FED" w:rsidRPr="00AD5097">
              <w:rPr>
                <w:rFonts w:asciiTheme="minorHAnsi" w:hAnsiTheme="minorHAnsi"/>
              </w:rPr>
              <w:t xml:space="preserve"> op</w:t>
            </w:r>
          </w:p>
        </w:tc>
        <w:tc>
          <w:tcPr>
            <w:tcW w:w="477" w:type="dxa"/>
            <w:tcPrChange w:id="108" w:author="Minna Vanhatalo" w:date="2017-11-22T16:03:00Z">
              <w:tcPr>
                <w:tcW w:w="501" w:type="dxa"/>
              </w:tcPr>
            </w:tcPrChange>
          </w:tcPr>
          <w:p w14:paraId="68334FFA" w14:textId="4E6CCAF6" w:rsidR="009E18FF" w:rsidRPr="00AD5097" w:rsidRDefault="009F5FED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2,0</w:t>
            </w:r>
          </w:p>
        </w:tc>
        <w:tc>
          <w:tcPr>
            <w:tcW w:w="477" w:type="dxa"/>
            <w:tcPrChange w:id="109" w:author="Minna Vanhatalo" w:date="2017-11-22T16:03:00Z">
              <w:tcPr>
                <w:tcW w:w="500" w:type="dxa"/>
              </w:tcPr>
            </w:tcPrChange>
          </w:tcPr>
          <w:p w14:paraId="1390133F" w14:textId="3DF6C486" w:rsidR="009E18FF" w:rsidRPr="00AD5097" w:rsidRDefault="00D52E1E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3</w:t>
            </w:r>
            <w:r w:rsidR="009F5FED" w:rsidRPr="00AD5097">
              <w:rPr>
                <w:rFonts w:asciiTheme="minorHAnsi" w:hAnsiTheme="minorHAnsi"/>
              </w:rPr>
              <w:t>,0</w:t>
            </w:r>
          </w:p>
        </w:tc>
        <w:tc>
          <w:tcPr>
            <w:tcW w:w="977" w:type="dxa"/>
            <w:tcPrChange w:id="110" w:author="Minna Vanhatalo" w:date="2017-11-22T16:03:00Z">
              <w:tcPr>
                <w:tcW w:w="494" w:type="dxa"/>
              </w:tcPr>
            </w:tcPrChange>
          </w:tcPr>
          <w:p w14:paraId="193F212B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111" w:author="Minna Vanhatalo" w:date="2017-11-22T16:03:00Z">
              <w:tcPr>
                <w:tcW w:w="495" w:type="dxa"/>
              </w:tcPr>
            </w:tcPrChange>
          </w:tcPr>
          <w:p w14:paraId="25E83AD3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112" w:author="Minna Vanhatalo" w:date="2017-11-22T16:03:00Z">
              <w:tcPr>
                <w:tcW w:w="494" w:type="dxa"/>
              </w:tcPr>
            </w:tcPrChange>
          </w:tcPr>
          <w:p w14:paraId="59258013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113" w:author="Minna Vanhatalo" w:date="2017-11-22T16:03:00Z">
              <w:tcPr>
                <w:tcW w:w="494" w:type="dxa"/>
              </w:tcPr>
            </w:tcPrChange>
          </w:tcPr>
          <w:p w14:paraId="0EAF476D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114" w:author="Minna Vanhatalo" w:date="2017-11-22T16:03:00Z">
              <w:tcPr>
                <w:tcW w:w="494" w:type="dxa"/>
              </w:tcPr>
            </w:tcPrChange>
          </w:tcPr>
          <w:p w14:paraId="7553D100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115" w:author="Minna Vanhatalo" w:date="2017-11-22T16:03:00Z">
              <w:tcPr>
                <w:tcW w:w="495" w:type="dxa"/>
              </w:tcPr>
            </w:tcPrChange>
          </w:tcPr>
          <w:p w14:paraId="2B85D3E1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116" w:author="Minna Vanhatalo" w:date="2017-11-22T16:03:00Z">
              <w:tcPr>
                <w:tcW w:w="494" w:type="dxa"/>
              </w:tcPr>
            </w:tcPrChange>
          </w:tcPr>
          <w:p w14:paraId="481E2159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117" w:author="Minna Vanhatalo" w:date="2017-11-22T16:03:00Z">
              <w:tcPr>
                <w:tcW w:w="494" w:type="dxa"/>
              </w:tcPr>
            </w:tcPrChange>
          </w:tcPr>
          <w:p w14:paraId="46F23F87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118" w:author="Minna Vanhatalo" w:date="2017-11-22T16:03:00Z">
              <w:tcPr>
                <w:tcW w:w="572" w:type="dxa"/>
              </w:tcPr>
            </w:tcPrChange>
          </w:tcPr>
          <w:p w14:paraId="567C02F8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119" w:author="Minna Vanhatalo" w:date="2017-11-22T16:03:00Z">
              <w:tcPr>
                <w:tcW w:w="571" w:type="dxa"/>
              </w:tcPr>
            </w:tcPrChange>
          </w:tcPr>
          <w:p w14:paraId="6E8AD7A1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9E18FF" w:rsidRPr="00AD5097" w14:paraId="49118BBD" w14:textId="77777777" w:rsidTr="00FC1A43">
        <w:tc>
          <w:tcPr>
            <w:tcW w:w="946" w:type="dxa"/>
            <w:tcPrChange w:id="120" w:author="Minna Vanhatalo" w:date="2017-11-22T16:03:00Z">
              <w:tcPr>
                <w:tcW w:w="962" w:type="dxa"/>
              </w:tcPr>
            </w:tcPrChange>
          </w:tcPr>
          <w:p w14:paraId="2FA6011A" w14:textId="513A912C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780120P</w:t>
            </w:r>
          </w:p>
        </w:tc>
        <w:tc>
          <w:tcPr>
            <w:tcW w:w="2181" w:type="dxa"/>
            <w:tcPrChange w:id="121" w:author="Minna Vanhatalo" w:date="2017-11-22T16:03:00Z">
              <w:tcPr>
                <w:tcW w:w="2465" w:type="dxa"/>
              </w:tcPr>
            </w:tcPrChange>
          </w:tcPr>
          <w:p w14:paraId="0E84FEB1" w14:textId="035126BB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Kemian perusta</w:t>
            </w:r>
            <w:r w:rsidR="009F5FED" w:rsidRPr="00AD5097">
              <w:rPr>
                <w:rFonts w:asciiTheme="minorHAnsi" w:hAnsiTheme="minorHAnsi"/>
              </w:rPr>
              <w:t xml:space="preserve"> 5 op</w:t>
            </w:r>
          </w:p>
        </w:tc>
        <w:tc>
          <w:tcPr>
            <w:tcW w:w="477" w:type="dxa"/>
            <w:tcPrChange w:id="122" w:author="Minna Vanhatalo" w:date="2017-11-22T16:03:00Z">
              <w:tcPr>
                <w:tcW w:w="501" w:type="dxa"/>
              </w:tcPr>
            </w:tcPrChange>
          </w:tcPr>
          <w:p w14:paraId="1F2B8147" w14:textId="231BCA55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2,5</w:t>
            </w:r>
          </w:p>
        </w:tc>
        <w:tc>
          <w:tcPr>
            <w:tcW w:w="477" w:type="dxa"/>
            <w:tcPrChange w:id="123" w:author="Minna Vanhatalo" w:date="2017-11-22T16:03:00Z">
              <w:tcPr>
                <w:tcW w:w="500" w:type="dxa"/>
              </w:tcPr>
            </w:tcPrChange>
          </w:tcPr>
          <w:p w14:paraId="630B4460" w14:textId="7C2DF38B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2,5</w:t>
            </w:r>
          </w:p>
        </w:tc>
        <w:tc>
          <w:tcPr>
            <w:tcW w:w="977" w:type="dxa"/>
            <w:tcPrChange w:id="124" w:author="Minna Vanhatalo" w:date="2017-11-22T16:03:00Z">
              <w:tcPr>
                <w:tcW w:w="494" w:type="dxa"/>
              </w:tcPr>
            </w:tcPrChange>
          </w:tcPr>
          <w:p w14:paraId="424B10EF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125" w:author="Minna Vanhatalo" w:date="2017-11-22T16:03:00Z">
              <w:tcPr>
                <w:tcW w:w="495" w:type="dxa"/>
              </w:tcPr>
            </w:tcPrChange>
          </w:tcPr>
          <w:p w14:paraId="54D5768B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126" w:author="Minna Vanhatalo" w:date="2017-11-22T16:03:00Z">
              <w:tcPr>
                <w:tcW w:w="494" w:type="dxa"/>
              </w:tcPr>
            </w:tcPrChange>
          </w:tcPr>
          <w:p w14:paraId="1C31848C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127" w:author="Minna Vanhatalo" w:date="2017-11-22T16:03:00Z">
              <w:tcPr>
                <w:tcW w:w="494" w:type="dxa"/>
              </w:tcPr>
            </w:tcPrChange>
          </w:tcPr>
          <w:p w14:paraId="32B69E5D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128" w:author="Minna Vanhatalo" w:date="2017-11-22T16:03:00Z">
              <w:tcPr>
                <w:tcW w:w="494" w:type="dxa"/>
              </w:tcPr>
            </w:tcPrChange>
          </w:tcPr>
          <w:p w14:paraId="22E635C5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129" w:author="Minna Vanhatalo" w:date="2017-11-22T16:03:00Z">
              <w:tcPr>
                <w:tcW w:w="495" w:type="dxa"/>
              </w:tcPr>
            </w:tcPrChange>
          </w:tcPr>
          <w:p w14:paraId="74A99430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130" w:author="Minna Vanhatalo" w:date="2017-11-22T16:03:00Z">
              <w:tcPr>
                <w:tcW w:w="494" w:type="dxa"/>
              </w:tcPr>
            </w:tcPrChange>
          </w:tcPr>
          <w:p w14:paraId="28A6FC89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131" w:author="Minna Vanhatalo" w:date="2017-11-22T16:03:00Z">
              <w:tcPr>
                <w:tcW w:w="494" w:type="dxa"/>
              </w:tcPr>
            </w:tcPrChange>
          </w:tcPr>
          <w:p w14:paraId="2932DA6E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132" w:author="Minna Vanhatalo" w:date="2017-11-22T16:03:00Z">
              <w:tcPr>
                <w:tcW w:w="572" w:type="dxa"/>
              </w:tcPr>
            </w:tcPrChange>
          </w:tcPr>
          <w:p w14:paraId="1EF26C74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133" w:author="Minna Vanhatalo" w:date="2017-11-22T16:03:00Z">
              <w:tcPr>
                <w:tcW w:w="571" w:type="dxa"/>
              </w:tcPr>
            </w:tcPrChange>
          </w:tcPr>
          <w:p w14:paraId="55376459" w14:textId="77777777" w:rsidR="009E18FF" w:rsidRPr="00AD5097" w:rsidRDefault="009E18F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F87707" w:rsidRPr="00AD5097" w14:paraId="5D8C9B6D" w14:textId="77777777" w:rsidTr="00FC1A43">
        <w:tc>
          <w:tcPr>
            <w:tcW w:w="946" w:type="dxa"/>
            <w:tcPrChange w:id="134" w:author="Minna Vanhatalo" w:date="2017-11-22T16:03:00Z">
              <w:tcPr>
                <w:tcW w:w="962" w:type="dxa"/>
              </w:tcPr>
            </w:tcPrChange>
          </w:tcPr>
          <w:p w14:paraId="06B2C2CF" w14:textId="5152C3A0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902002Y</w:t>
            </w:r>
          </w:p>
        </w:tc>
        <w:tc>
          <w:tcPr>
            <w:tcW w:w="2181" w:type="dxa"/>
            <w:tcPrChange w:id="135" w:author="Minna Vanhatalo" w:date="2017-11-22T16:03:00Z">
              <w:tcPr>
                <w:tcW w:w="2465" w:type="dxa"/>
              </w:tcPr>
            </w:tcPrChange>
          </w:tcPr>
          <w:p w14:paraId="12E84005" w14:textId="5B4797E4" w:rsidR="00F87707" w:rsidRPr="00AD5097" w:rsidRDefault="00F87707" w:rsidP="003C21B9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Englannin kieli 1</w:t>
            </w:r>
            <w:r w:rsidR="009F5FED" w:rsidRPr="00AD5097">
              <w:rPr>
                <w:rFonts w:asciiTheme="minorHAnsi" w:hAnsiTheme="minorHAnsi"/>
              </w:rPr>
              <w:t xml:space="preserve"> 2 op</w:t>
            </w:r>
          </w:p>
        </w:tc>
        <w:tc>
          <w:tcPr>
            <w:tcW w:w="477" w:type="dxa"/>
            <w:tcPrChange w:id="136" w:author="Minna Vanhatalo" w:date="2017-11-22T16:03:00Z">
              <w:tcPr>
                <w:tcW w:w="501" w:type="dxa"/>
              </w:tcPr>
            </w:tcPrChange>
          </w:tcPr>
          <w:p w14:paraId="72ECA87E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7" w:type="dxa"/>
            <w:tcPrChange w:id="137" w:author="Minna Vanhatalo" w:date="2017-11-22T16:03:00Z">
              <w:tcPr>
                <w:tcW w:w="500" w:type="dxa"/>
              </w:tcPr>
            </w:tcPrChange>
          </w:tcPr>
          <w:p w14:paraId="7C08CC90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77" w:type="dxa"/>
            <w:tcPrChange w:id="138" w:author="Minna Vanhatalo" w:date="2017-11-22T16:03:00Z">
              <w:tcPr>
                <w:tcW w:w="494" w:type="dxa"/>
              </w:tcPr>
            </w:tcPrChange>
          </w:tcPr>
          <w:p w14:paraId="789CB036" w14:textId="78AA39DB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1,0</w:t>
            </w:r>
          </w:p>
        </w:tc>
        <w:tc>
          <w:tcPr>
            <w:tcW w:w="475" w:type="dxa"/>
            <w:tcPrChange w:id="139" w:author="Minna Vanhatalo" w:date="2017-11-22T16:03:00Z">
              <w:tcPr>
                <w:tcW w:w="495" w:type="dxa"/>
              </w:tcPr>
            </w:tcPrChange>
          </w:tcPr>
          <w:p w14:paraId="2E210A38" w14:textId="357A76BA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1,0</w:t>
            </w:r>
          </w:p>
        </w:tc>
        <w:tc>
          <w:tcPr>
            <w:tcW w:w="475" w:type="dxa"/>
            <w:tcPrChange w:id="140" w:author="Minna Vanhatalo" w:date="2017-11-22T16:03:00Z">
              <w:tcPr>
                <w:tcW w:w="494" w:type="dxa"/>
              </w:tcPr>
            </w:tcPrChange>
          </w:tcPr>
          <w:p w14:paraId="4491D0E6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141" w:author="Minna Vanhatalo" w:date="2017-11-22T16:03:00Z">
              <w:tcPr>
                <w:tcW w:w="494" w:type="dxa"/>
              </w:tcPr>
            </w:tcPrChange>
          </w:tcPr>
          <w:p w14:paraId="2907D721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142" w:author="Minna Vanhatalo" w:date="2017-11-22T16:03:00Z">
              <w:tcPr>
                <w:tcW w:w="494" w:type="dxa"/>
              </w:tcPr>
            </w:tcPrChange>
          </w:tcPr>
          <w:p w14:paraId="2CD4E315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143" w:author="Minna Vanhatalo" w:date="2017-11-22T16:03:00Z">
              <w:tcPr>
                <w:tcW w:w="495" w:type="dxa"/>
              </w:tcPr>
            </w:tcPrChange>
          </w:tcPr>
          <w:p w14:paraId="7E186B26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144" w:author="Minna Vanhatalo" w:date="2017-11-22T16:03:00Z">
              <w:tcPr>
                <w:tcW w:w="494" w:type="dxa"/>
              </w:tcPr>
            </w:tcPrChange>
          </w:tcPr>
          <w:p w14:paraId="09D39ECC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145" w:author="Minna Vanhatalo" w:date="2017-11-22T16:03:00Z">
              <w:tcPr>
                <w:tcW w:w="494" w:type="dxa"/>
              </w:tcPr>
            </w:tcPrChange>
          </w:tcPr>
          <w:p w14:paraId="167FB3AE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146" w:author="Minna Vanhatalo" w:date="2017-11-22T16:03:00Z">
              <w:tcPr>
                <w:tcW w:w="572" w:type="dxa"/>
              </w:tcPr>
            </w:tcPrChange>
          </w:tcPr>
          <w:p w14:paraId="3C1CDD33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147" w:author="Minna Vanhatalo" w:date="2017-11-22T16:03:00Z">
              <w:tcPr>
                <w:tcW w:w="571" w:type="dxa"/>
              </w:tcPr>
            </w:tcPrChange>
          </w:tcPr>
          <w:p w14:paraId="3A5EAFD7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F87707" w:rsidRPr="00AD5097" w14:paraId="645F79B8" w14:textId="77777777" w:rsidTr="00FC1A43">
        <w:tc>
          <w:tcPr>
            <w:tcW w:w="946" w:type="dxa"/>
            <w:tcPrChange w:id="148" w:author="Minna Vanhatalo" w:date="2017-11-22T16:03:00Z">
              <w:tcPr>
                <w:tcW w:w="962" w:type="dxa"/>
              </w:tcPr>
            </w:tcPrChange>
          </w:tcPr>
          <w:p w14:paraId="115A48D7" w14:textId="7CF32F34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750124P</w:t>
            </w:r>
          </w:p>
        </w:tc>
        <w:tc>
          <w:tcPr>
            <w:tcW w:w="2181" w:type="dxa"/>
            <w:tcPrChange w:id="149" w:author="Minna Vanhatalo" w:date="2017-11-22T16:03:00Z">
              <w:tcPr>
                <w:tcW w:w="2465" w:type="dxa"/>
              </w:tcPr>
            </w:tcPrChange>
          </w:tcPr>
          <w:p w14:paraId="4FA9232A" w14:textId="649AFC5D" w:rsidR="00F87707" w:rsidRPr="00AD5097" w:rsidRDefault="00F87707" w:rsidP="003C21B9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Ekologian perusteet</w:t>
            </w:r>
            <w:r w:rsidR="009F5FED" w:rsidRPr="00AD5097">
              <w:rPr>
                <w:rFonts w:asciiTheme="minorHAnsi" w:hAnsiTheme="minorHAnsi"/>
              </w:rPr>
              <w:t xml:space="preserve"> 5 op</w:t>
            </w:r>
          </w:p>
        </w:tc>
        <w:tc>
          <w:tcPr>
            <w:tcW w:w="477" w:type="dxa"/>
            <w:tcPrChange w:id="150" w:author="Minna Vanhatalo" w:date="2017-11-22T16:03:00Z">
              <w:tcPr>
                <w:tcW w:w="501" w:type="dxa"/>
              </w:tcPr>
            </w:tcPrChange>
          </w:tcPr>
          <w:p w14:paraId="26B6F1E7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7" w:type="dxa"/>
            <w:tcPrChange w:id="151" w:author="Minna Vanhatalo" w:date="2017-11-22T16:03:00Z">
              <w:tcPr>
                <w:tcW w:w="500" w:type="dxa"/>
              </w:tcPr>
            </w:tcPrChange>
          </w:tcPr>
          <w:p w14:paraId="536AF71F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77" w:type="dxa"/>
            <w:tcPrChange w:id="152" w:author="Minna Vanhatalo" w:date="2017-11-22T16:03:00Z">
              <w:tcPr>
                <w:tcW w:w="494" w:type="dxa"/>
              </w:tcPr>
            </w:tcPrChange>
          </w:tcPr>
          <w:p w14:paraId="49972FAF" w14:textId="36299443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2,5</w:t>
            </w:r>
          </w:p>
        </w:tc>
        <w:tc>
          <w:tcPr>
            <w:tcW w:w="475" w:type="dxa"/>
            <w:tcPrChange w:id="153" w:author="Minna Vanhatalo" w:date="2017-11-22T16:03:00Z">
              <w:tcPr>
                <w:tcW w:w="495" w:type="dxa"/>
              </w:tcPr>
            </w:tcPrChange>
          </w:tcPr>
          <w:p w14:paraId="480D3B18" w14:textId="7429AE3F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2,5</w:t>
            </w:r>
          </w:p>
        </w:tc>
        <w:tc>
          <w:tcPr>
            <w:tcW w:w="475" w:type="dxa"/>
            <w:tcPrChange w:id="154" w:author="Minna Vanhatalo" w:date="2017-11-22T16:03:00Z">
              <w:tcPr>
                <w:tcW w:w="494" w:type="dxa"/>
              </w:tcPr>
            </w:tcPrChange>
          </w:tcPr>
          <w:p w14:paraId="3EA0DE7C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155" w:author="Minna Vanhatalo" w:date="2017-11-22T16:03:00Z">
              <w:tcPr>
                <w:tcW w:w="494" w:type="dxa"/>
              </w:tcPr>
            </w:tcPrChange>
          </w:tcPr>
          <w:p w14:paraId="3C8421ED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156" w:author="Minna Vanhatalo" w:date="2017-11-22T16:03:00Z">
              <w:tcPr>
                <w:tcW w:w="494" w:type="dxa"/>
              </w:tcPr>
            </w:tcPrChange>
          </w:tcPr>
          <w:p w14:paraId="341643A3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157" w:author="Minna Vanhatalo" w:date="2017-11-22T16:03:00Z">
              <w:tcPr>
                <w:tcW w:w="495" w:type="dxa"/>
              </w:tcPr>
            </w:tcPrChange>
          </w:tcPr>
          <w:p w14:paraId="552D8314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158" w:author="Minna Vanhatalo" w:date="2017-11-22T16:03:00Z">
              <w:tcPr>
                <w:tcW w:w="494" w:type="dxa"/>
              </w:tcPr>
            </w:tcPrChange>
          </w:tcPr>
          <w:p w14:paraId="4E0A7F51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159" w:author="Minna Vanhatalo" w:date="2017-11-22T16:03:00Z">
              <w:tcPr>
                <w:tcW w:w="494" w:type="dxa"/>
              </w:tcPr>
            </w:tcPrChange>
          </w:tcPr>
          <w:p w14:paraId="03C3133B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160" w:author="Minna Vanhatalo" w:date="2017-11-22T16:03:00Z">
              <w:tcPr>
                <w:tcW w:w="572" w:type="dxa"/>
              </w:tcPr>
            </w:tcPrChange>
          </w:tcPr>
          <w:p w14:paraId="6DC578E0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161" w:author="Minna Vanhatalo" w:date="2017-11-22T16:03:00Z">
              <w:tcPr>
                <w:tcW w:w="571" w:type="dxa"/>
              </w:tcPr>
            </w:tcPrChange>
          </w:tcPr>
          <w:p w14:paraId="4BBB1D4A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F87707" w:rsidRPr="00AD5097" w14:paraId="00AF01AA" w14:textId="77777777" w:rsidTr="00FC1A43">
        <w:tc>
          <w:tcPr>
            <w:tcW w:w="946" w:type="dxa"/>
            <w:tcPrChange w:id="162" w:author="Minna Vanhatalo" w:date="2017-11-22T16:03:00Z">
              <w:tcPr>
                <w:tcW w:w="962" w:type="dxa"/>
              </w:tcPr>
            </w:tcPrChange>
          </w:tcPr>
          <w:p w14:paraId="02F850F3" w14:textId="5DF83E80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755320A</w:t>
            </w:r>
          </w:p>
        </w:tc>
        <w:tc>
          <w:tcPr>
            <w:tcW w:w="2181" w:type="dxa"/>
            <w:tcPrChange w:id="163" w:author="Minna Vanhatalo" w:date="2017-11-22T16:03:00Z">
              <w:tcPr>
                <w:tcW w:w="2465" w:type="dxa"/>
              </w:tcPr>
            </w:tcPrChange>
          </w:tcPr>
          <w:p w14:paraId="0B4638EC" w14:textId="28D07A44" w:rsidR="00F87707" w:rsidRPr="00AD5097" w:rsidRDefault="00F87707" w:rsidP="003C21B9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Kehitysbiologia-histologia</w:t>
            </w:r>
            <w:r w:rsidR="009F5FED" w:rsidRPr="00AD5097">
              <w:rPr>
                <w:rFonts w:asciiTheme="minorHAnsi" w:hAnsiTheme="minorHAnsi"/>
              </w:rPr>
              <w:t xml:space="preserve"> 5 op</w:t>
            </w:r>
          </w:p>
        </w:tc>
        <w:tc>
          <w:tcPr>
            <w:tcW w:w="477" w:type="dxa"/>
            <w:tcPrChange w:id="164" w:author="Minna Vanhatalo" w:date="2017-11-22T16:03:00Z">
              <w:tcPr>
                <w:tcW w:w="501" w:type="dxa"/>
              </w:tcPr>
            </w:tcPrChange>
          </w:tcPr>
          <w:p w14:paraId="20026385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7" w:type="dxa"/>
            <w:tcPrChange w:id="165" w:author="Minna Vanhatalo" w:date="2017-11-22T16:03:00Z">
              <w:tcPr>
                <w:tcW w:w="500" w:type="dxa"/>
              </w:tcPr>
            </w:tcPrChange>
          </w:tcPr>
          <w:p w14:paraId="16B0AF1D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77" w:type="dxa"/>
            <w:tcPrChange w:id="166" w:author="Minna Vanhatalo" w:date="2017-11-22T16:03:00Z">
              <w:tcPr>
                <w:tcW w:w="494" w:type="dxa"/>
              </w:tcPr>
            </w:tcPrChange>
          </w:tcPr>
          <w:p w14:paraId="133AB2E8" w14:textId="7E0E93E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2,5</w:t>
            </w:r>
          </w:p>
        </w:tc>
        <w:tc>
          <w:tcPr>
            <w:tcW w:w="475" w:type="dxa"/>
            <w:tcPrChange w:id="167" w:author="Minna Vanhatalo" w:date="2017-11-22T16:03:00Z">
              <w:tcPr>
                <w:tcW w:w="495" w:type="dxa"/>
              </w:tcPr>
            </w:tcPrChange>
          </w:tcPr>
          <w:p w14:paraId="4DEE356D" w14:textId="104D103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2,5</w:t>
            </w:r>
          </w:p>
        </w:tc>
        <w:tc>
          <w:tcPr>
            <w:tcW w:w="475" w:type="dxa"/>
            <w:tcPrChange w:id="168" w:author="Minna Vanhatalo" w:date="2017-11-22T16:03:00Z">
              <w:tcPr>
                <w:tcW w:w="494" w:type="dxa"/>
              </w:tcPr>
            </w:tcPrChange>
          </w:tcPr>
          <w:p w14:paraId="46846F33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169" w:author="Minna Vanhatalo" w:date="2017-11-22T16:03:00Z">
              <w:tcPr>
                <w:tcW w:w="494" w:type="dxa"/>
              </w:tcPr>
            </w:tcPrChange>
          </w:tcPr>
          <w:p w14:paraId="61AADC87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170" w:author="Minna Vanhatalo" w:date="2017-11-22T16:03:00Z">
              <w:tcPr>
                <w:tcW w:w="494" w:type="dxa"/>
              </w:tcPr>
            </w:tcPrChange>
          </w:tcPr>
          <w:p w14:paraId="72DB218C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171" w:author="Minna Vanhatalo" w:date="2017-11-22T16:03:00Z">
              <w:tcPr>
                <w:tcW w:w="495" w:type="dxa"/>
              </w:tcPr>
            </w:tcPrChange>
          </w:tcPr>
          <w:p w14:paraId="5BA2F763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172" w:author="Minna Vanhatalo" w:date="2017-11-22T16:03:00Z">
              <w:tcPr>
                <w:tcW w:w="494" w:type="dxa"/>
              </w:tcPr>
            </w:tcPrChange>
          </w:tcPr>
          <w:p w14:paraId="15F970A7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173" w:author="Minna Vanhatalo" w:date="2017-11-22T16:03:00Z">
              <w:tcPr>
                <w:tcW w:w="494" w:type="dxa"/>
              </w:tcPr>
            </w:tcPrChange>
          </w:tcPr>
          <w:p w14:paraId="1D63686C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174" w:author="Minna Vanhatalo" w:date="2017-11-22T16:03:00Z">
              <w:tcPr>
                <w:tcW w:w="572" w:type="dxa"/>
              </w:tcPr>
            </w:tcPrChange>
          </w:tcPr>
          <w:p w14:paraId="09A9C217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175" w:author="Minna Vanhatalo" w:date="2017-11-22T16:03:00Z">
              <w:tcPr>
                <w:tcW w:w="571" w:type="dxa"/>
              </w:tcPr>
            </w:tcPrChange>
          </w:tcPr>
          <w:p w14:paraId="5087B170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F87707" w:rsidRPr="00AD5097" w14:paraId="741E993A" w14:textId="77777777" w:rsidTr="00FC1A43">
        <w:tc>
          <w:tcPr>
            <w:tcW w:w="946" w:type="dxa"/>
            <w:tcPrChange w:id="176" w:author="Minna Vanhatalo" w:date="2017-11-22T16:03:00Z">
              <w:tcPr>
                <w:tcW w:w="962" w:type="dxa"/>
              </w:tcPr>
            </w:tcPrChange>
          </w:tcPr>
          <w:p w14:paraId="095B7F55" w14:textId="37C64BC0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757109P</w:t>
            </w:r>
          </w:p>
        </w:tc>
        <w:tc>
          <w:tcPr>
            <w:tcW w:w="2181" w:type="dxa"/>
            <w:tcPrChange w:id="177" w:author="Minna Vanhatalo" w:date="2017-11-22T16:03:00Z">
              <w:tcPr>
                <w:tcW w:w="2465" w:type="dxa"/>
              </w:tcPr>
            </w:tcPrChange>
          </w:tcPr>
          <w:p w14:paraId="1630A245" w14:textId="60EF4D8E" w:rsidR="00F87707" w:rsidRPr="00AD5097" w:rsidRDefault="00F87707" w:rsidP="003C21B9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Genetiikan perusteet luennot</w:t>
            </w:r>
            <w:r w:rsidR="009F5FED" w:rsidRPr="00AD5097">
              <w:rPr>
                <w:rFonts w:asciiTheme="minorHAnsi" w:hAnsiTheme="minorHAnsi"/>
              </w:rPr>
              <w:t xml:space="preserve"> 5 op</w:t>
            </w:r>
          </w:p>
        </w:tc>
        <w:tc>
          <w:tcPr>
            <w:tcW w:w="477" w:type="dxa"/>
            <w:tcPrChange w:id="178" w:author="Minna Vanhatalo" w:date="2017-11-22T16:03:00Z">
              <w:tcPr>
                <w:tcW w:w="501" w:type="dxa"/>
              </w:tcPr>
            </w:tcPrChange>
          </w:tcPr>
          <w:p w14:paraId="62CDE1FE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7" w:type="dxa"/>
            <w:tcPrChange w:id="179" w:author="Minna Vanhatalo" w:date="2017-11-22T16:03:00Z">
              <w:tcPr>
                <w:tcW w:w="500" w:type="dxa"/>
              </w:tcPr>
            </w:tcPrChange>
          </w:tcPr>
          <w:p w14:paraId="0F63BE91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77" w:type="dxa"/>
            <w:tcPrChange w:id="180" w:author="Minna Vanhatalo" w:date="2017-11-22T16:03:00Z">
              <w:tcPr>
                <w:tcW w:w="494" w:type="dxa"/>
              </w:tcPr>
            </w:tcPrChange>
          </w:tcPr>
          <w:p w14:paraId="00928CBB" w14:textId="44C91AE1" w:rsidR="00F87707" w:rsidRPr="00AD5097" w:rsidRDefault="009F5FED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2,5</w:t>
            </w:r>
          </w:p>
        </w:tc>
        <w:tc>
          <w:tcPr>
            <w:tcW w:w="475" w:type="dxa"/>
            <w:tcPrChange w:id="181" w:author="Minna Vanhatalo" w:date="2017-11-22T16:03:00Z">
              <w:tcPr>
                <w:tcW w:w="495" w:type="dxa"/>
              </w:tcPr>
            </w:tcPrChange>
          </w:tcPr>
          <w:p w14:paraId="112DA36D" w14:textId="7218F9C2" w:rsidR="00F87707" w:rsidRPr="00AD5097" w:rsidRDefault="009F5FED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2,5</w:t>
            </w:r>
          </w:p>
        </w:tc>
        <w:tc>
          <w:tcPr>
            <w:tcW w:w="475" w:type="dxa"/>
            <w:tcPrChange w:id="182" w:author="Minna Vanhatalo" w:date="2017-11-22T16:03:00Z">
              <w:tcPr>
                <w:tcW w:w="494" w:type="dxa"/>
              </w:tcPr>
            </w:tcPrChange>
          </w:tcPr>
          <w:p w14:paraId="1EE336A3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183" w:author="Minna Vanhatalo" w:date="2017-11-22T16:03:00Z">
              <w:tcPr>
                <w:tcW w:w="494" w:type="dxa"/>
              </w:tcPr>
            </w:tcPrChange>
          </w:tcPr>
          <w:p w14:paraId="0DB3C660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184" w:author="Minna Vanhatalo" w:date="2017-11-22T16:03:00Z">
              <w:tcPr>
                <w:tcW w:w="494" w:type="dxa"/>
              </w:tcPr>
            </w:tcPrChange>
          </w:tcPr>
          <w:p w14:paraId="44CE00B7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185" w:author="Minna Vanhatalo" w:date="2017-11-22T16:03:00Z">
              <w:tcPr>
                <w:tcW w:w="495" w:type="dxa"/>
              </w:tcPr>
            </w:tcPrChange>
          </w:tcPr>
          <w:p w14:paraId="2DFE58A4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186" w:author="Minna Vanhatalo" w:date="2017-11-22T16:03:00Z">
              <w:tcPr>
                <w:tcW w:w="494" w:type="dxa"/>
              </w:tcPr>
            </w:tcPrChange>
          </w:tcPr>
          <w:p w14:paraId="119B59E2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187" w:author="Minna Vanhatalo" w:date="2017-11-22T16:03:00Z">
              <w:tcPr>
                <w:tcW w:w="494" w:type="dxa"/>
              </w:tcPr>
            </w:tcPrChange>
          </w:tcPr>
          <w:p w14:paraId="0FD3DF76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188" w:author="Minna Vanhatalo" w:date="2017-11-22T16:03:00Z">
              <w:tcPr>
                <w:tcW w:w="572" w:type="dxa"/>
              </w:tcPr>
            </w:tcPrChange>
          </w:tcPr>
          <w:p w14:paraId="4E3079B9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189" w:author="Minna Vanhatalo" w:date="2017-11-22T16:03:00Z">
              <w:tcPr>
                <w:tcW w:w="571" w:type="dxa"/>
              </w:tcPr>
            </w:tcPrChange>
          </w:tcPr>
          <w:p w14:paraId="34BA8F77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F87707" w:rsidRPr="00AD5097" w14:paraId="69965493" w14:textId="77777777" w:rsidTr="00FC1A43">
        <w:tc>
          <w:tcPr>
            <w:tcW w:w="946" w:type="dxa"/>
            <w:tcPrChange w:id="190" w:author="Minna Vanhatalo" w:date="2017-11-22T16:03:00Z">
              <w:tcPr>
                <w:tcW w:w="962" w:type="dxa"/>
              </w:tcPr>
            </w:tcPrChange>
          </w:tcPr>
          <w:p w14:paraId="3D159376" w14:textId="491D78DC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757110P</w:t>
            </w:r>
          </w:p>
        </w:tc>
        <w:tc>
          <w:tcPr>
            <w:tcW w:w="2181" w:type="dxa"/>
            <w:tcPrChange w:id="191" w:author="Minna Vanhatalo" w:date="2017-11-22T16:03:00Z">
              <w:tcPr>
                <w:tcW w:w="2465" w:type="dxa"/>
              </w:tcPr>
            </w:tcPrChange>
          </w:tcPr>
          <w:p w14:paraId="7FC6E6B6" w14:textId="577F2C08" w:rsidR="00F87707" w:rsidRPr="00AD5097" w:rsidRDefault="00F87707" w:rsidP="003C21B9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Genetiikan perusteiden harjoitukset</w:t>
            </w:r>
            <w:r w:rsidR="009F5FED" w:rsidRPr="00AD5097">
              <w:rPr>
                <w:rFonts w:asciiTheme="minorHAnsi" w:hAnsiTheme="minorHAnsi"/>
              </w:rPr>
              <w:t xml:space="preserve"> 5 op</w:t>
            </w:r>
          </w:p>
        </w:tc>
        <w:tc>
          <w:tcPr>
            <w:tcW w:w="477" w:type="dxa"/>
            <w:tcPrChange w:id="192" w:author="Minna Vanhatalo" w:date="2017-11-22T16:03:00Z">
              <w:tcPr>
                <w:tcW w:w="501" w:type="dxa"/>
              </w:tcPr>
            </w:tcPrChange>
          </w:tcPr>
          <w:p w14:paraId="0C8DD3F3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7" w:type="dxa"/>
            <w:tcPrChange w:id="193" w:author="Minna Vanhatalo" w:date="2017-11-22T16:03:00Z">
              <w:tcPr>
                <w:tcW w:w="500" w:type="dxa"/>
              </w:tcPr>
            </w:tcPrChange>
          </w:tcPr>
          <w:p w14:paraId="3808C01C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77" w:type="dxa"/>
            <w:tcPrChange w:id="194" w:author="Minna Vanhatalo" w:date="2017-11-22T16:03:00Z">
              <w:tcPr>
                <w:tcW w:w="494" w:type="dxa"/>
              </w:tcPr>
            </w:tcPrChange>
          </w:tcPr>
          <w:p w14:paraId="42BEB9CE" w14:textId="43328761" w:rsidR="00F87707" w:rsidRPr="00AD5097" w:rsidRDefault="009F5FED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2,5</w:t>
            </w:r>
          </w:p>
        </w:tc>
        <w:tc>
          <w:tcPr>
            <w:tcW w:w="475" w:type="dxa"/>
            <w:tcPrChange w:id="195" w:author="Minna Vanhatalo" w:date="2017-11-22T16:03:00Z">
              <w:tcPr>
                <w:tcW w:w="495" w:type="dxa"/>
              </w:tcPr>
            </w:tcPrChange>
          </w:tcPr>
          <w:p w14:paraId="29EAE031" w14:textId="0480707B" w:rsidR="00F87707" w:rsidRPr="00AD5097" w:rsidRDefault="009F5FED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2,5</w:t>
            </w:r>
          </w:p>
        </w:tc>
        <w:tc>
          <w:tcPr>
            <w:tcW w:w="475" w:type="dxa"/>
            <w:tcPrChange w:id="196" w:author="Minna Vanhatalo" w:date="2017-11-22T16:03:00Z">
              <w:tcPr>
                <w:tcW w:w="494" w:type="dxa"/>
              </w:tcPr>
            </w:tcPrChange>
          </w:tcPr>
          <w:p w14:paraId="32A76ECD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197" w:author="Minna Vanhatalo" w:date="2017-11-22T16:03:00Z">
              <w:tcPr>
                <w:tcW w:w="494" w:type="dxa"/>
              </w:tcPr>
            </w:tcPrChange>
          </w:tcPr>
          <w:p w14:paraId="5C526E63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198" w:author="Minna Vanhatalo" w:date="2017-11-22T16:03:00Z">
              <w:tcPr>
                <w:tcW w:w="494" w:type="dxa"/>
              </w:tcPr>
            </w:tcPrChange>
          </w:tcPr>
          <w:p w14:paraId="6161A37B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199" w:author="Minna Vanhatalo" w:date="2017-11-22T16:03:00Z">
              <w:tcPr>
                <w:tcW w:w="495" w:type="dxa"/>
              </w:tcPr>
            </w:tcPrChange>
          </w:tcPr>
          <w:p w14:paraId="79C98584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00" w:author="Minna Vanhatalo" w:date="2017-11-22T16:03:00Z">
              <w:tcPr>
                <w:tcW w:w="494" w:type="dxa"/>
              </w:tcPr>
            </w:tcPrChange>
          </w:tcPr>
          <w:p w14:paraId="4313FF01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01" w:author="Minna Vanhatalo" w:date="2017-11-22T16:03:00Z">
              <w:tcPr>
                <w:tcW w:w="494" w:type="dxa"/>
              </w:tcPr>
            </w:tcPrChange>
          </w:tcPr>
          <w:p w14:paraId="712AB256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202" w:author="Minna Vanhatalo" w:date="2017-11-22T16:03:00Z">
              <w:tcPr>
                <w:tcW w:w="572" w:type="dxa"/>
              </w:tcPr>
            </w:tcPrChange>
          </w:tcPr>
          <w:p w14:paraId="0E087971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203" w:author="Minna Vanhatalo" w:date="2017-11-22T16:03:00Z">
              <w:tcPr>
                <w:tcW w:w="571" w:type="dxa"/>
              </w:tcPr>
            </w:tcPrChange>
          </w:tcPr>
          <w:p w14:paraId="7627A29D" w14:textId="77777777" w:rsidR="00F87707" w:rsidRPr="00AD5097" w:rsidRDefault="00F87707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DB0213" w:rsidRPr="00AD5097" w14:paraId="50414948" w14:textId="77777777" w:rsidTr="00FC1A43">
        <w:tc>
          <w:tcPr>
            <w:tcW w:w="946" w:type="dxa"/>
            <w:tcPrChange w:id="204" w:author="Minna Vanhatalo" w:date="2017-11-22T16:03:00Z">
              <w:tcPr>
                <w:tcW w:w="962" w:type="dxa"/>
              </w:tcPr>
            </w:tcPrChange>
          </w:tcPr>
          <w:p w14:paraId="511DA2F9" w14:textId="79246DF2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755321A</w:t>
            </w:r>
          </w:p>
        </w:tc>
        <w:tc>
          <w:tcPr>
            <w:tcW w:w="2181" w:type="dxa"/>
            <w:tcPrChange w:id="205" w:author="Minna Vanhatalo" w:date="2017-11-22T16:03:00Z">
              <w:tcPr>
                <w:tcW w:w="2465" w:type="dxa"/>
              </w:tcPr>
            </w:tcPrChange>
          </w:tcPr>
          <w:p w14:paraId="790205DE" w14:textId="29AB7F15" w:rsidR="00DB0213" w:rsidRPr="00AD5097" w:rsidRDefault="00DB0213" w:rsidP="003C21B9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Vesiekologian kenttäkurssi</w:t>
            </w:r>
            <w:r w:rsidR="00B41F90" w:rsidRPr="00AD5097">
              <w:rPr>
                <w:rFonts w:asciiTheme="minorHAnsi" w:hAnsiTheme="minorHAnsi"/>
              </w:rPr>
              <w:t>*</w:t>
            </w:r>
            <w:r w:rsidRPr="00AD5097">
              <w:rPr>
                <w:rFonts w:asciiTheme="minorHAnsi" w:hAnsiTheme="minorHAnsi"/>
              </w:rPr>
              <w:t xml:space="preserve"> 5 op</w:t>
            </w:r>
            <w:r w:rsidR="00B41F90" w:rsidRPr="00AD5097">
              <w:rPr>
                <w:rFonts w:asciiTheme="minorHAnsi" w:hAnsiTheme="minorHAnsi"/>
              </w:rPr>
              <w:t xml:space="preserve"> (kesä)</w:t>
            </w:r>
          </w:p>
        </w:tc>
        <w:tc>
          <w:tcPr>
            <w:tcW w:w="477" w:type="dxa"/>
            <w:tcPrChange w:id="206" w:author="Minna Vanhatalo" w:date="2017-11-22T16:03:00Z">
              <w:tcPr>
                <w:tcW w:w="501" w:type="dxa"/>
              </w:tcPr>
            </w:tcPrChange>
          </w:tcPr>
          <w:p w14:paraId="5DA80690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7" w:type="dxa"/>
            <w:tcPrChange w:id="207" w:author="Minna Vanhatalo" w:date="2017-11-22T16:03:00Z">
              <w:tcPr>
                <w:tcW w:w="500" w:type="dxa"/>
              </w:tcPr>
            </w:tcPrChange>
          </w:tcPr>
          <w:p w14:paraId="1210B854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77" w:type="dxa"/>
            <w:tcPrChange w:id="208" w:author="Minna Vanhatalo" w:date="2017-11-22T16:03:00Z">
              <w:tcPr>
                <w:tcW w:w="494" w:type="dxa"/>
              </w:tcPr>
            </w:tcPrChange>
          </w:tcPr>
          <w:p w14:paraId="267C2537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09" w:author="Minna Vanhatalo" w:date="2017-11-22T16:03:00Z">
              <w:tcPr>
                <w:tcW w:w="495" w:type="dxa"/>
              </w:tcPr>
            </w:tcPrChange>
          </w:tcPr>
          <w:p w14:paraId="03AC7963" w14:textId="50C7C9A4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AD5097">
              <w:rPr>
                <w:rFonts w:asciiTheme="minorHAnsi" w:hAnsiTheme="minorHAnsi"/>
                <w:i/>
              </w:rPr>
              <w:t>5,0</w:t>
            </w:r>
          </w:p>
        </w:tc>
        <w:tc>
          <w:tcPr>
            <w:tcW w:w="475" w:type="dxa"/>
            <w:tcPrChange w:id="210" w:author="Minna Vanhatalo" w:date="2017-11-22T16:03:00Z">
              <w:tcPr>
                <w:tcW w:w="494" w:type="dxa"/>
              </w:tcPr>
            </w:tcPrChange>
          </w:tcPr>
          <w:p w14:paraId="0AB98C9B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11" w:author="Minna Vanhatalo" w:date="2017-11-22T16:03:00Z">
              <w:tcPr>
                <w:tcW w:w="494" w:type="dxa"/>
              </w:tcPr>
            </w:tcPrChange>
          </w:tcPr>
          <w:p w14:paraId="0B53CE49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12" w:author="Minna Vanhatalo" w:date="2017-11-22T16:03:00Z">
              <w:tcPr>
                <w:tcW w:w="494" w:type="dxa"/>
              </w:tcPr>
            </w:tcPrChange>
          </w:tcPr>
          <w:p w14:paraId="291D6DEF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13" w:author="Minna Vanhatalo" w:date="2017-11-22T16:03:00Z">
              <w:tcPr>
                <w:tcW w:w="495" w:type="dxa"/>
              </w:tcPr>
            </w:tcPrChange>
          </w:tcPr>
          <w:p w14:paraId="690F3221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14" w:author="Minna Vanhatalo" w:date="2017-11-22T16:03:00Z">
              <w:tcPr>
                <w:tcW w:w="494" w:type="dxa"/>
              </w:tcPr>
            </w:tcPrChange>
          </w:tcPr>
          <w:p w14:paraId="070300B2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15" w:author="Minna Vanhatalo" w:date="2017-11-22T16:03:00Z">
              <w:tcPr>
                <w:tcW w:w="494" w:type="dxa"/>
              </w:tcPr>
            </w:tcPrChange>
          </w:tcPr>
          <w:p w14:paraId="193E64F0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216" w:author="Minna Vanhatalo" w:date="2017-11-22T16:03:00Z">
              <w:tcPr>
                <w:tcW w:w="572" w:type="dxa"/>
              </w:tcPr>
            </w:tcPrChange>
          </w:tcPr>
          <w:p w14:paraId="09B30E7A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217" w:author="Minna Vanhatalo" w:date="2017-11-22T16:03:00Z">
              <w:tcPr>
                <w:tcW w:w="571" w:type="dxa"/>
              </w:tcPr>
            </w:tcPrChange>
          </w:tcPr>
          <w:p w14:paraId="353F1625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DB0213" w:rsidRPr="00AD5097" w14:paraId="74F7689E" w14:textId="77777777" w:rsidTr="00FC1A43">
        <w:tc>
          <w:tcPr>
            <w:tcW w:w="946" w:type="dxa"/>
            <w:tcPrChange w:id="218" w:author="Minna Vanhatalo" w:date="2017-11-22T16:03:00Z">
              <w:tcPr>
                <w:tcW w:w="962" w:type="dxa"/>
              </w:tcPr>
            </w:tcPrChange>
          </w:tcPr>
          <w:p w14:paraId="73CBC441" w14:textId="35491C19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756343A</w:t>
            </w:r>
          </w:p>
        </w:tc>
        <w:tc>
          <w:tcPr>
            <w:tcW w:w="2181" w:type="dxa"/>
            <w:tcPrChange w:id="219" w:author="Minna Vanhatalo" w:date="2017-11-22T16:03:00Z">
              <w:tcPr>
                <w:tcW w:w="2465" w:type="dxa"/>
              </w:tcPr>
            </w:tcPrChange>
          </w:tcPr>
          <w:p w14:paraId="6B34E766" w14:textId="7CB06FF1" w:rsidR="00DB0213" w:rsidRPr="00AD5097" w:rsidRDefault="00DB0213" w:rsidP="003C21B9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Kasviekologian kenttäkurssi</w:t>
            </w:r>
            <w:r w:rsidR="00B41F90" w:rsidRPr="00AD5097">
              <w:rPr>
                <w:rFonts w:asciiTheme="minorHAnsi" w:hAnsiTheme="minorHAnsi"/>
              </w:rPr>
              <w:t>*</w:t>
            </w:r>
            <w:r w:rsidRPr="00AD5097">
              <w:rPr>
                <w:rFonts w:asciiTheme="minorHAnsi" w:hAnsiTheme="minorHAnsi"/>
              </w:rPr>
              <w:t xml:space="preserve"> 5 op</w:t>
            </w:r>
            <w:r w:rsidR="00860229" w:rsidRPr="00AD5097">
              <w:rPr>
                <w:rFonts w:asciiTheme="minorHAnsi" w:hAnsiTheme="minorHAnsi"/>
              </w:rPr>
              <w:t xml:space="preserve"> (kesä)</w:t>
            </w:r>
          </w:p>
        </w:tc>
        <w:tc>
          <w:tcPr>
            <w:tcW w:w="477" w:type="dxa"/>
            <w:tcPrChange w:id="220" w:author="Minna Vanhatalo" w:date="2017-11-22T16:03:00Z">
              <w:tcPr>
                <w:tcW w:w="501" w:type="dxa"/>
              </w:tcPr>
            </w:tcPrChange>
          </w:tcPr>
          <w:p w14:paraId="679E2292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7" w:type="dxa"/>
            <w:tcPrChange w:id="221" w:author="Minna Vanhatalo" w:date="2017-11-22T16:03:00Z">
              <w:tcPr>
                <w:tcW w:w="500" w:type="dxa"/>
              </w:tcPr>
            </w:tcPrChange>
          </w:tcPr>
          <w:p w14:paraId="38A1383F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77" w:type="dxa"/>
            <w:tcPrChange w:id="222" w:author="Minna Vanhatalo" w:date="2017-11-22T16:03:00Z">
              <w:tcPr>
                <w:tcW w:w="494" w:type="dxa"/>
              </w:tcPr>
            </w:tcPrChange>
          </w:tcPr>
          <w:p w14:paraId="1BF7905F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23" w:author="Minna Vanhatalo" w:date="2017-11-22T16:03:00Z">
              <w:tcPr>
                <w:tcW w:w="495" w:type="dxa"/>
              </w:tcPr>
            </w:tcPrChange>
          </w:tcPr>
          <w:p w14:paraId="036A4AEE" w14:textId="1B8F7B43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AD5097">
              <w:rPr>
                <w:rFonts w:asciiTheme="minorHAnsi" w:hAnsiTheme="minorHAnsi"/>
                <w:i/>
              </w:rPr>
              <w:t>5,0</w:t>
            </w:r>
          </w:p>
        </w:tc>
        <w:tc>
          <w:tcPr>
            <w:tcW w:w="475" w:type="dxa"/>
            <w:tcPrChange w:id="224" w:author="Minna Vanhatalo" w:date="2017-11-22T16:03:00Z">
              <w:tcPr>
                <w:tcW w:w="494" w:type="dxa"/>
              </w:tcPr>
            </w:tcPrChange>
          </w:tcPr>
          <w:p w14:paraId="1FC94BB4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25" w:author="Minna Vanhatalo" w:date="2017-11-22T16:03:00Z">
              <w:tcPr>
                <w:tcW w:w="494" w:type="dxa"/>
              </w:tcPr>
            </w:tcPrChange>
          </w:tcPr>
          <w:p w14:paraId="0869F78F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26" w:author="Minna Vanhatalo" w:date="2017-11-22T16:03:00Z">
              <w:tcPr>
                <w:tcW w:w="494" w:type="dxa"/>
              </w:tcPr>
            </w:tcPrChange>
          </w:tcPr>
          <w:p w14:paraId="644AE125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27" w:author="Minna Vanhatalo" w:date="2017-11-22T16:03:00Z">
              <w:tcPr>
                <w:tcW w:w="495" w:type="dxa"/>
              </w:tcPr>
            </w:tcPrChange>
          </w:tcPr>
          <w:p w14:paraId="27AC2B20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28" w:author="Minna Vanhatalo" w:date="2017-11-22T16:03:00Z">
              <w:tcPr>
                <w:tcW w:w="494" w:type="dxa"/>
              </w:tcPr>
            </w:tcPrChange>
          </w:tcPr>
          <w:p w14:paraId="12FF2692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29" w:author="Minna Vanhatalo" w:date="2017-11-22T16:03:00Z">
              <w:tcPr>
                <w:tcW w:w="494" w:type="dxa"/>
              </w:tcPr>
            </w:tcPrChange>
          </w:tcPr>
          <w:p w14:paraId="61776E80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230" w:author="Minna Vanhatalo" w:date="2017-11-22T16:03:00Z">
              <w:tcPr>
                <w:tcW w:w="572" w:type="dxa"/>
              </w:tcPr>
            </w:tcPrChange>
          </w:tcPr>
          <w:p w14:paraId="3DD71EEF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231" w:author="Minna Vanhatalo" w:date="2017-11-22T16:03:00Z">
              <w:tcPr>
                <w:tcW w:w="571" w:type="dxa"/>
              </w:tcPr>
            </w:tcPrChange>
          </w:tcPr>
          <w:p w14:paraId="00CA8906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60229" w:rsidRPr="00AD5097" w14:paraId="45F3489F" w14:textId="77777777" w:rsidTr="00FC1A43">
        <w:tc>
          <w:tcPr>
            <w:tcW w:w="946" w:type="dxa"/>
            <w:tcPrChange w:id="232" w:author="Minna Vanhatalo" w:date="2017-11-22T16:03:00Z">
              <w:tcPr>
                <w:tcW w:w="962" w:type="dxa"/>
              </w:tcPr>
            </w:tcPrChange>
          </w:tcPr>
          <w:p w14:paraId="4BFE02A8" w14:textId="77777777" w:rsidR="00860229" w:rsidRPr="00AD5097" w:rsidRDefault="00860229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81" w:type="dxa"/>
            <w:tcPrChange w:id="233" w:author="Minna Vanhatalo" w:date="2017-11-22T16:03:00Z">
              <w:tcPr>
                <w:tcW w:w="2465" w:type="dxa"/>
              </w:tcPr>
            </w:tcPrChange>
          </w:tcPr>
          <w:p w14:paraId="6AB8D09A" w14:textId="77777777" w:rsidR="00860229" w:rsidRPr="00AD5097" w:rsidRDefault="00860229" w:rsidP="003C21B9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7" w:type="dxa"/>
            <w:tcPrChange w:id="234" w:author="Minna Vanhatalo" w:date="2017-11-22T16:03:00Z">
              <w:tcPr>
                <w:tcW w:w="501" w:type="dxa"/>
              </w:tcPr>
            </w:tcPrChange>
          </w:tcPr>
          <w:p w14:paraId="4F27A186" w14:textId="77777777" w:rsidR="00860229" w:rsidRPr="00AD5097" w:rsidRDefault="00860229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7" w:type="dxa"/>
            <w:tcPrChange w:id="235" w:author="Minna Vanhatalo" w:date="2017-11-22T16:03:00Z">
              <w:tcPr>
                <w:tcW w:w="500" w:type="dxa"/>
              </w:tcPr>
            </w:tcPrChange>
          </w:tcPr>
          <w:p w14:paraId="3E6C7C01" w14:textId="77777777" w:rsidR="00860229" w:rsidRPr="00AD5097" w:rsidRDefault="00860229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77" w:type="dxa"/>
            <w:tcPrChange w:id="236" w:author="Minna Vanhatalo" w:date="2017-11-22T16:03:00Z">
              <w:tcPr>
                <w:tcW w:w="494" w:type="dxa"/>
              </w:tcPr>
            </w:tcPrChange>
          </w:tcPr>
          <w:p w14:paraId="62DE0289" w14:textId="77777777" w:rsidR="00860229" w:rsidRPr="00AD5097" w:rsidRDefault="00860229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37" w:author="Minna Vanhatalo" w:date="2017-11-22T16:03:00Z">
              <w:tcPr>
                <w:tcW w:w="495" w:type="dxa"/>
              </w:tcPr>
            </w:tcPrChange>
          </w:tcPr>
          <w:p w14:paraId="7A14293E" w14:textId="77777777" w:rsidR="00860229" w:rsidRPr="00AD5097" w:rsidRDefault="00860229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38" w:author="Minna Vanhatalo" w:date="2017-11-22T16:03:00Z">
              <w:tcPr>
                <w:tcW w:w="494" w:type="dxa"/>
              </w:tcPr>
            </w:tcPrChange>
          </w:tcPr>
          <w:p w14:paraId="727F29CE" w14:textId="77777777" w:rsidR="00860229" w:rsidRPr="00AD5097" w:rsidRDefault="00860229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39" w:author="Minna Vanhatalo" w:date="2017-11-22T16:03:00Z">
              <w:tcPr>
                <w:tcW w:w="494" w:type="dxa"/>
              </w:tcPr>
            </w:tcPrChange>
          </w:tcPr>
          <w:p w14:paraId="1373AE76" w14:textId="77777777" w:rsidR="00860229" w:rsidRPr="00AD5097" w:rsidRDefault="00860229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40" w:author="Minna Vanhatalo" w:date="2017-11-22T16:03:00Z">
              <w:tcPr>
                <w:tcW w:w="494" w:type="dxa"/>
              </w:tcPr>
            </w:tcPrChange>
          </w:tcPr>
          <w:p w14:paraId="57F8AAA0" w14:textId="77777777" w:rsidR="00860229" w:rsidRPr="00AD5097" w:rsidRDefault="00860229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41" w:author="Minna Vanhatalo" w:date="2017-11-22T16:03:00Z">
              <w:tcPr>
                <w:tcW w:w="495" w:type="dxa"/>
              </w:tcPr>
            </w:tcPrChange>
          </w:tcPr>
          <w:p w14:paraId="79B69A15" w14:textId="77777777" w:rsidR="00860229" w:rsidRPr="00AD5097" w:rsidRDefault="00860229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42" w:author="Minna Vanhatalo" w:date="2017-11-22T16:03:00Z">
              <w:tcPr>
                <w:tcW w:w="494" w:type="dxa"/>
              </w:tcPr>
            </w:tcPrChange>
          </w:tcPr>
          <w:p w14:paraId="6D420F49" w14:textId="77777777" w:rsidR="00860229" w:rsidRPr="00AD5097" w:rsidRDefault="00860229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43" w:author="Minna Vanhatalo" w:date="2017-11-22T16:03:00Z">
              <w:tcPr>
                <w:tcW w:w="494" w:type="dxa"/>
              </w:tcPr>
            </w:tcPrChange>
          </w:tcPr>
          <w:p w14:paraId="1A5166DF" w14:textId="77777777" w:rsidR="00860229" w:rsidRPr="00AD5097" w:rsidRDefault="00860229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244" w:author="Minna Vanhatalo" w:date="2017-11-22T16:03:00Z">
              <w:tcPr>
                <w:tcW w:w="572" w:type="dxa"/>
              </w:tcPr>
            </w:tcPrChange>
          </w:tcPr>
          <w:p w14:paraId="3FE43C86" w14:textId="77777777" w:rsidR="00860229" w:rsidRPr="00AD5097" w:rsidRDefault="00860229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245" w:author="Minna Vanhatalo" w:date="2017-11-22T16:03:00Z">
              <w:tcPr>
                <w:tcW w:w="571" w:type="dxa"/>
              </w:tcPr>
            </w:tcPrChange>
          </w:tcPr>
          <w:p w14:paraId="31F2AD68" w14:textId="77777777" w:rsidR="00860229" w:rsidRPr="00AD5097" w:rsidRDefault="00860229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DB0213" w:rsidRPr="00AD5097" w14:paraId="0654846D" w14:textId="77777777" w:rsidTr="00FC1A43">
        <w:tc>
          <w:tcPr>
            <w:tcW w:w="946" w:type="dxa"/>
            <w:tcPrChange w:id="246" w:author="Minna Vanhatalo" w:date="2017-11-22T16:03:00Z">
              <w:tcPr>
                <w:tcW w:w="962" w:type="dxa"/>
              </w:tcPr>
            </w:tcPrChange>
          </w:tcPr>
          <w:p w14:paraId="502CD876" w14:textId="628831D9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755322A</w:t>
            </w:r>
          </w:p>
        </w:tc>
        <w:tc>
          <w:tcPr>
            <w:tcW w:w="2181" w:type="dxa"/>
            <w:tcPrChange w:id="247" w:author="Minna Vanhatalo" w:date="2017-11-22T16:03:00Z">
              <w:tcPr>
                <w:tcW w:w="2465" w:type="dxa"/>
              </w:tcPr>
            </w:tcPrChange>
          </w:tcPr>
          <w:p w14:paraId="6378FD68" w14:textId="69CBB2C7" w:rsidR="00DB0213" w:rsidRPr="00AD5097" w:rsidRDefault="00DB0213" w:rsidP="003C21B9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Maaeläimistön kenttäkurssi</w:t>
            </w:r>
            <w:r w:rsidR="00B41F90" w:rsidRPr="00AD5097">
              <w:rPr>
                <w:rFonts w:asciiTheme="minorHAnsi" w:hAnsiTheme="minorHAnsi"/>
              </w:rPr>
              <w:t>*</w:t>
            </w:r>
            <w:r w:rsidRPr="00AD5097">
              <w:rPr>
                <w:rFonts w:asciiTheme="minorHAnsi" w:hAnsiTheme="minorHAnsi"/>
              </w:rPr>
              <w:t xml:space="preserve"> 5 op</w:t>
            </w:r>
            <w:r w:rsidR="00860229" w:rsidRPr="00AD5097">
              <w:rPr>
                <w:rFonts w:asciiTheme="minorHAnsi" w:hAnsiTheme="minorHAnsi"/>
              </w:rPr>
              <w:t xml:space="preserve"> (kesä)</w:t>
            </w:r>
          </w:p>
        </w:tc>
        <w:tc>
          <w:tcPr>
            <w:tcW w:w="477" w:type="dxa"/>
            <w:tcPrChange w:id="248" w:author="Minna Vanhatalo" w:date="2017-11-22T16:03:00Z">
              <w:tcPr>
                <w:tcW w:w="501" w:type="dxa"/>
              </w:tcPr>
            </w:tcPrChange>
          </w:tcPr>
          <w:p w14:paraId="339E771E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7" w:type="dxa"/>
            <w:tcPrChange w:id="249" w:author="Minna Vanhatalo" w:date="2017-11-22T16:03:00Z">
              <w:tcPr>
                <w:tcW w:w="500" w:type="dxa"/>
              </w:tcPr>
            </w:tcPrChange>
          </w:tcPr>
          <w:p w14:paraId="614C88CC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77" w:type="dxa"/>
            <w:tcPrChange w:id="250" w:author="Minna Vanhatalo" w:date="2017-11-22T16:03:00Z">
              <w:tcPr>
                <w:tcW w:w="494" w:type="dxa"/>
              </w:tcPr>
            </w:tcPrChange>
          </w:tcPr>
          <w:p w14:paraId="5028DE37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51" w:author="Minna Vanhatalo" w:date="2017-11-22T16:03:00Z">
              <w:tcPr>
                <w:tcW w:w="495" w:type="dxa"/>
              </w:tcPr>
            </w:tcPrChange>
          </w:tcPr>
          <w:p w14:paraId="4AE1B13B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52" w:author="Minna Vanhatalo" w:date="2017-11-22T16:03:00Z">
              <w:tcPr>
                <w:tcW w:w="494" w:type="dxa"/>
              </w:tcPr>
            </w:tcPrChange>
          </w:tcPr>
          <w:p w14:paraId="4F5908B0" w14:textId="6A787548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AD5097">
              <w:rPr>
                <w:rFonts w:asciiTheme="minorHAnsi" w:hAnsiTheme="minorHAnsi"/>
                <w:i/>
              </w:rPr>
              <w:t>5,0</w:t>
            </w:r>
          </w:p>
        </w:tc>
        <w:tc>
          <w:tcPr>
            <w:tcW w:w="475" w:type="dxa"/>
            <w:tcPrChange w:id="253" w:author="Minna Vanhatalo" w:date="2017-11-22T16:03:00Z">
              <w:tcPr>
                <w:tcW w:w="494" w:type="dxa"/>
              </w:tcPr>
            </w:tcPrChange>
          </w:tcPr>
          <w:p w14:paraId="25AF2321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54" w:author="Minna Vanhatalo" w:date="2017-11-22T16:03:00Z">
              <w:tcPr>
                <w:tcW w:w="494" w:type="dxa"/>
              </w:tcPr>
            </w:tcPrChange>
          </w:tcPr>
          <w:p w14:paraId="4AE35EA3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55" w:author="Minna Vanhatalo" w:date="2017-11-22T16:03:00Z">
              <w:tcPr>
                <w:tcW w:w="495" w:type="dxa"/>
              </w:tcPr>
            </w:tcPrChange>
          </w:tcPr>
          <w:p w14:paraId="0FB26F28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56" w:author="Minna Vanhatalo" w:date="2017-11-22T16:03:00Z">
              <w:tcPr>
                <w:tcW w:w="494" w:type="dxa"/>
              </w:tcPr>
            </w:tcPrChange>
          </w:tcPr>
          <w:p w14:paraId="4B5F0023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57" w:author="Minna Vanhatalo" w:date="2017-11-22T16:03:00Z">
              <w:tcPr>
                <w:tcW w:w="494" w:type="dxa"/>
              </w:tcPr>
            </w:tcPrChange>
          </w:tcPr>
          <w:p w14:paraId="169517CF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258" w:author="Minna Vanhatalo" w:date="2017-11-22T16:03:00Z">
              <w:tcPr>
                <w:tcW w:w="572" w:type="dxa"/>
              </w:tcPr>
            </w:tcPrChange>
          </w:tcPr>
          <w:p w14:paraId="70BF128C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259" w:author="Minna Vanhatalo" w:date="2017-11-22T16:03:00Z">
              <w:tcPr>
                <w:tcW w:w="571" w:type="dxa"/>
              </w:tcPr>
            </w:tcPrChange>
          </w:tcPr>
          <w:p w14:paraId="6D378775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DB0213" w:rsidRPr="00AD5097" w14:paraId="04EEDF15" w14:textId="77777777" w:rsidTr="00FC1A43">
        <w:tc>
          <w:tcPr>
            <w:tcW w:w="946" w:type="dxa"/>
            <w:tcPrChange w:id="260" w:author="Minna Vanhatalo" w:date="2017-11-22T16:03:00Z">
              <w:tcPr>
                <w:tcW w:w="962" w:type="dxa"/>
              </w:tcPr>
            </w:tcPrChange>
          </w:tcPr>
          <w:p w14:paraId="79181A42" w14:textId="1B68845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902004Y</w:t>
            </w:r>
          </w:p>
        </w:tc>
        <w:tc>
          <w:tcPr>
            <w:tcW w:w="2181" w:type="dxa"/>
            <w:tcPrChange w:id="261" w:author="Minna Vanhatalo" w:date="2017-11-22T16:03:00Z">
              <w:tcPr>
                <w:tcW w:w="2465" w:type="dxa"/>
              </w:tcPr>
            </w:tcPrChange>
          </w:tcPr>
          <w:p w14:paraId="2CB4561B" w14:textId="1D522B59" w:rsidR="00DB0213" w:rsidRPr="00AD5097" w:rsidRDefault="00DB0213" w:rsidP="003C21B9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Englannin kieli 2 2 op</w:t>
            </w:r>
          </w:p>
        </w:tc>
        <w:tc>
          <w:tcPr>
            <w:tcW w:w="477" w:type="dxa"/>
            <w:tcPrChange w:id="262" w:author="Minna Vanhatalo" w:date="2017-11-22T16:03:00Z">
              <w:tcPr>
                <w:tcW w:w="501" w:type="dxa"/>
              </w:tcPr>
            </w:tcPrChange>
          </w:tcPr>
          <w:p w14:paraId="1D581484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7" w:type="dxa"/>
            <w:tcPrChange w:id="263" w:author="Minna Vanhatalo" w:date="2017-11-22T16:03:00Z">
              <w:tcPr>
                <w:tcW w:w="500" w:type="dxa"/>
              </w:tcPr>
            </w:tcPrChange>
          </w:tcPr>
          <w:p w14:paraId="5717C319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77" w:type="dxa"/>
            <w:tcPrChange w:id="264" w:author="Minna Vanhatalo" w:date="2017-11-22T16:03:00Z">
              <w:tcPr>
                <w:tcW w:w="494" w:type="dxa"/>
              </w:tcPr>
            </w:tcPrChange>
          </w:tcPr>
          <w:p w14:paraId="45A48A4C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65" w:author="Minna Vanhatalo" w:date="2017-11-22T16:03:00Z">
              <w:tcPr>
                <w:tcW w:w="495" w:type="dxa"/>
              </w:tcPr>
            </w:tcPrChange>
          </w:tcPr>
          <w:p w14:paraId="545A54E2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66" w:author="Minna Vanhatalo" w:date="2017-11-22T16:03:00Z">
              <w:tcPr>
                <w:tcW w:w="494" w:type="dxa"/>
              </w:tcPr>
            </w:tcPrChange>
          </w:tcPr>
          <w:p w14:paraId="287742B0" w14:textId="7BF107B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1,0</w:t>
            </w:r>
          </w:p>
        </w:tc>
        <w:tc>
          <w:tcPr>
            <w:tcW w:w="475" w:type="dxa"/>
            <w:tcPrChange w:id="267" w:author="Minna Vanhatalo" w:date="2017-11-22T16:03:00Z">
              <w:tcPr>
                <w:tcW w:w="494" w:type="dxa"/>
              </w:tcPr>
            </w:tcPrChange>
          </w:tcPr>
          <w:p w14:paraId="02461296" w14:textId="68C1E326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1,0</w:t>
            </w:r>
          </w:p>
        </w:tc>
        <w:tc>
          <w:tcPr>
            <w:tcW w:w="475" w:type="dxa"/>
            <w:tcPrChange w:id="268" w:author="Minna Vanhatalo" w:date="2017-11-22T16:03:00Z">
              <w:tcPr>
                <w:tcW w:w="494" w:type="dxa"/>
              </w:tcPr>
            </w:tcPrChange>
          </w:tcPr>
          <w:p w14:paraId="5543C441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69" w:author="Minna Vanhatalo" w:date="2017-11-22T16:03:00Z">
              <w:tcPr>
                <w:tcW w:w="495" w:type="dxa"/>
              </w:tcPr>
            </w:tcPrChange>
          </w:tcPr>
          <w:p w14:paraId="23CCE18F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70" w:author="Minna Vanhatalo" w:date="2017-11-22T16:03:00Z">
              <w:tcPr>
                <w:tcW w:w="494" w:type="dxa"/>
              </w:tcPr>
            </w:tcPrChange>
          </w:tcPr>
          <w:p w14:paraId="05F603AB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71" w:author="Minna Vanhatalo" w:date="2017-11-22T16:03:00Z">
              <w:tcPr>
                <w:tcW w:w="494" w:type="dxa"/>
              </w:tcPr>
            </w:tcPrChange>
          </w:tcPr>
          <w:p w14:paraId="49F76CFF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272" w:author="Minna Vanhatalo" w:date="2017-11-22T16:03:00Z">
              <w:tcPr>
                <w:tcW w:w="572" w:type="dxa"/>
              </w:tcPr>
            </w:tcPrChange>
          </w:tcPr>
          <w:p w14:paraId="341D3D1E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273" w:author="Minna Vanhatalo" w:date="2017-11-22T16:03:00Z">
              <w:tcPr>
                <w:tcW w:w="571" w:type="dxa"/>
              </w:tcPr>
            </w:tcPrChange>
          </w:tcPr>
          <w:p w14:paraId="60BE7081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DB0213" w:rsidRPr="00AD5097" w14:paraId="7C69070E" w14:textId="77777777" w:rsidTr="00FC1A43">
        <w:tc>
          <w:tcPr>
            <w:tcW w:w="946" w:type="dxa"/>
            <w:tcPrChange w:id="274" w:author="Minna Vanhatalo" w:date="2017-11-22T16:03:00Z">
              <w:tcPr>
                <w:tcW w:w="962" w:type="dxa"/>
              </w:tcPr>
            </w:tcPrChange>
          </w:tcPr>
          <w:p w14:paraId="37BC7CC8" w14:textId="556E827F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750372A</w:t>
            </w:r>
          </w:p>
        </w:tc>
        <w:tc>
          <w:tcPr>
            <w:tcW w:w="2181" w:type="dxa"/>
            <w:tcPrChange w:id="275" w:author="Minna Vanhatalo" w:date="2017-11-22T16:03:00Z">
              <w:tcPr>
                <w:tcW w:w="2465" w:type="dxa"/>
              </w:tcPr>
            </w:tcPrChange>
          </w:tcPr>
          <w:p w14:paraId="550BC3BF" w14:textId="7455B41E" w:rsidR="00DB0213" w:rsidRPr="00AD5097" w:rsidRDefault="00DB0213" w:rsidP="003C21B9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Eliökunnan evoluutio ja systematiikka 5 op</w:t>
            </w:r>
          </w:p>
        </w:tc>
        <w:tc>
          <w:tcPr>
            <w:tcW w:w="477" w:type="dxa"/>
            <w:tcPrChange w:id="276" w:author="Minna Vanhatalo" w:date="2017-11-22T16:03:00Z">
              <w:tcPr>
                <w:tcW w:w="501" w:type="dxa"/>
              </w:tcPr>
            </w:tcPrChange>
          </w:tcPr>
          <w:p w14:paraId="3F614DFA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7" w:type="dxa"/>
            <w:tcPrChange w:id="277" w:author="Minna Vanhatalo" w:date="2017-11-22T16:03:00Z">
              <w:tcPr>
                <w:tcW w:w="500" w:type="dxa"/>
              </w:tcPr>
            </w:tcPrChange>
          </w:tcPr>
          <w:p w14:paraId="12F956A0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77" w:type="dxa"/>
            <w:tcPrChange w:id="278" w:author="Minna Vanhatalo" w:date="2017-11-22T16:03:00Z">
              <w:tcPr>
                <w:tcW w:w="494" w:type="dxa"/>
              </w:tcPr>
            </w:tcPrChange>
          </w:tcPr>
          <w:p w14:paraId="027CF3B2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79" w:author="Minna Vanhatalo" w:date="2017-11-22T16:03:00Z">
              <w:tcPr>
                <w:tcW w:w="495" w:type="dxa"/>
              </w:tcPr>
            </w:tcPrChange>
          </w:tcPr>
          <w:p w14:paraId="0E9DB6A7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80" w:author="Minna Vanhatalo" w:date="2017-11-22T16:03:00Z">
              <w:tcPr>
                <w:tcW w:w="494" w:type="dxa"/>
              </w:tcPr>
            </w:tcPrChange>
          </w:tcPr>
          <w:p w14:paraId="5374E6FB" w14:textId="713429C1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2,5</w:t>
            </w:r>
          </w:p>
        </w:tc>
        <w:tc>
          <w:tcPr>
            <w:tcW w:w="475" w:type="dxa"/>
            <w:tcPrChange w:id="281" w:author="Minna Vanhatalo" w:date="2017-11-22T16:03:00Z">
              <w:tcPr>
                <w:tcW w:w="494" w:type="dxa"/>
              </w:tcPr>
            </w:tcPrChange>
          </w:tcPr>
          <w:p w14:paraId="46CE1282" w14:textId="7932C21A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2,5</w:t>
            </w:r>
          </w:p>
        </w:tc>
        <w:tc>
          <w:tcPr>
            <w:tcW w:w="475" w:type="dxa"/>
            <w:tcPrChange w:id="282" w:author="Minna Vanhatalo" w:date="2017-11-22T16:03:00Z">
              <w:tcPr>
                <w:tcW w:w="494" w:type="dxa"/>
              </w:tcPr>
            </w:tcPrChange>
          </w:tcPr>
          <w:p w14:paraId="6AA8F192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83" w:author="Minna Vanhatalo" w:date="2017-11-22T16:03:00Z">
              <w:tcPr>
                <w:tcW w:w="495" w:type="dxa"/>
              </w:tcPr>
            </w:tcPrChange>
          </w:tcPr>
          <w:p w14:paraId="6E4860E7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84" w:author="Minna Vanhatalo" w:date="2017-11-22T16:03:00Z">
              <w:tcPr>
                <w:tcW w:w="494" w:type="dxa"/>
              </w:tcPr>
            </w:tcPrChange>
          </w:tcPr>
          <w:p w14:paraId="69BA6937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85" w:author="Minna Vanhatalo" w:date="2017-11-22T16:03:00Z">
              <w:tcPr>
                <w:tcW w:w="494" w:type="dxa"/>
              </w:tcPr>
            </w:tcPrChange>
          </w:tcPr>
          <w:p w14:paraId="2F634104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286" w:author="Minna Vanhatalo" w:date="2017-11-22T16:03:00Z">
              <w:tcPr>
                <w:tcW w:w="572" w:type="dxa"/>
              </w:tcPr>
            </w:tcPrChange>
          </w:tcPr>
          <w:p w14:paraId="0DC20EB9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287" w:author="Minna Vanhatalo" w:date="2017-11-22T16:03:00Z">
              <w:tcPr>
                <w:tcW w:w="571" w:type="dxa"/>
              </w:tcPr>
            </w:tcPrChange>
          </w:tcPr>
          <w:p w14:paraId="68BB81A2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DB0213" w:rsidRPr="00AD5097" w14:paraId="0A41C857" w14:textId="77777777" w:rsidTr="00FC1A43">
        <w:tc>
          <w:tcPr>
            <w:tcW w:w="946" w:type="dxa"/>
            <w:tcPrChange w:id="288" w:author="Minna Vanhatalo" w:date="2017-11-22T16:03:00Z">
              <w:tcPr>
                <w:tcW w:w="962" w:type="dxa"/>
              </w:tcPr>
            </w:tcPrChange>
          </w:tcPr>
          <w:p w14:paraId="64FAF2A5" w14:textId="0E4F2548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750374A</w:t>
            </w:r>
          </w:p>
        </w:tc>
        <w:tc>
          <w:tcPr>
            <w:tcW w:w="2181" w:type="dxa"/>
            <w:tcPrChange w:id="289" w:author="Minna Vanhatalo" w:date="2017-11-22T16:03:00Z">
              <w:tcPr>
                <w:tcW w:w="2465" w:type="dxa"/>
              </w:tcPr>
            </w:tcPrChange>
          </w:tcPr>
          <w:p w14:paraId="0A3B9862" w14:textId="40DD6CD6" w:rsidR="00DB0213" w:rsidRPr="00AD5097" w:rsidRDefault="00DB0213" w:rsidP="003C21B9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 xml:space="preserve">Eliökunnan evoluutio, systematiikka ja </w:t>
            </w:r>
            <w:r w:rsidR="00437996" w:rsidRPr="00AD5097">
              <w:rPr>
                <w:rFonts w:asciiTheme="minorHAnsi" w:hAnsiTheme="minorHAnsi"/>
              </w:rPr>
              <w:t>rakenne</w:t>
            </w:r>
            <w:r w:rsidRPr="00AD5097">
              <w:rPr>
                <w:rFonts w:asciiTheme="minorHAnsi" w:hAnsiTheme="minorHAnsi"/>
              </w:rPr>
              <w:t>, harjoitukset</w:t>
            </w:r>
            <w:r w:rsidR="00B41F90" w:rsidRPr="00AD5097">
              <w:rPr>
                <w:rFonts w:asciiTheme="minorHAnsi" w:hAnsiTheme="minorHAnsi"/>
              </w:rPr>
              <w:t>*</w:t>
            </w:r>
            <w:r w:rsidRPr="00AD5097">
              <w:rPr>
                <w:rFonts w:asciiTheme="minorHAnsi" w:hAnsiTheme="minorHAnsi"/>
              </w:rPr>
              <w:t xml:space="preserve"> 5 op</w:t>
            </w:r>
          </w:p>
        </w:tc>
        <w:tc>
          <w:tcPr>
            <w:tcW w:w="477" w:type="dxa"/>
            <w:tcPrChange w:id="290" w:author="Minna Vanhatalo" w:date="2017-11-22T16:03:00Z">
              <w:tcPr>
                <w:tcW w:w="501" w:type="dxa"/>
              </w:tcPr>
            </w:tcPrChange>
          </w:tcPr>
          <w:p w14:paraId="2B51A56B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7" w:type="dxa"/>
            <w:tcPrChange w:id="291" w:author="Minna Vanhatalo" w:date="2017-11-22T16:03:00Z">
              <w:tcPr>
                <w:tcW w:w="500" w:type="dxa"/>
              </w:tcPr>
            </w:tcPrChange>
          </w:tcPr>
          <w:p w14:paraId="7643CE16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77" w:type="dxa"/>
            <w:tcPrChange w:id="292" w:author="Minna Vanhatalo" w:date="2017-11-22T16:03:00Z">
              <w:tcPr>
                <w:tcW w:w="494" w:type="dxa"/>
              </w:tcPr>
            </w:tcPrChange>
          </w:tcPr>
          <w:p w14:paraId="2246287E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93" w:author="Minna Vanhatalo" w:date="2017-11-22T16:03:00Z">
              <w:tcPr>
                <w:tcW w:w="495" w:type="dxa"/>
              </w:tcPr>
            </w:tcPrChange>
          </w:tcPr>
          <w:p w14:paraId="788C1F0B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94" w:author="Minna Vanhatalo" w:date="2017-11-22T16:03:00Z">
              <w:tcPr>
                <w:tcW w:w="494" w:type="dxa"/>
              </w:tcPr>
            </w:tcPrChange>
          </w:tcPr>
          <w:p w14:paraId="328FEED2" w14:textId="2B4D5C5A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AD5097">
              <w:rPr>
                <w:rFonts w:asciiTheme="minorHAnsi" w:hAnsiTheme="minorHAnsi"/>
                <w:i/>
              </w:rPr>
              <w:t>2,0</w:t>
            </w:r>
          </w:p>
        </w:tc>
        <w:tc>
          <w:tcPr>
            <w:tcW w:w="475" w:type="dxa"/>
            <w:tcPrChange w:id="295" w:author="Minna Vanhatalo" w:date="2017-11-22T16:03:00Z">
              <w:tcPr>
                <w:tcW w:w="494" w:type="dxa"/>
              </w:tcPr>
            </w:tcPrChange>
          </w:tcPr>
          <w:p w14:paraId="56C9B180" w14:textId="51DCBABE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AD5097">
              <w:rPr>
                <w:rFonts w:asciiTheme="minorHAnsi" w:hAnsiTheme="minorHAnsi"/>
                <w:i/>
              </w:rPr>
              <w:t>3,0</w:t>
            </w:r>
          </w:p>
        </w:tc>
        <w:tc>
          <w:tcPr>
            <w:tcW w:w="475" w:type="dxa"/>
            <w:tcPrChange w:id="296" w:author="Minna Vanhatalo" w:date="2017-11-22T16:03:00Z">
              <w:tcPr>
                <w:tcW w:w="494" w:type="dxa"/>
              </w:tcPr>
            </w:tcPrChange>
          </w:tcPr>
          <w:p w14:paraId="12AB52B8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97" w:author="Minna Vanhatalo" w:date="2017-11-22T16:03:00Z">
              <w:tcPr>
                <w:tcW w:w="495" w:type="dxa"/>
              </w:tcPr>
            </w:tcPrChange>
          </w:tcPr>
          <w:p w14:paraId="519120CE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98" w:author="Minna Vanhatalo" w:date="2017-11-22T16:03:00Z">
              <w:tcPr>
                <w:tcW w:w="494" w:type="dxa"/>
              </w:tcPr>
            </w:tcPrChange>
          </w:tcPr>
          <w:p w14:paraId="47A44F02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299" w:author="Minna Vanhatalo" w:date="2017-11-22T16:03:00Z">
              <w:tcPr>
                <w:tcW w:w="494" w:type="dxa"/>
              </w:tcPr>
            </w:tcPrChange>
          </w:tcPr>
          <w:p w14:paraId="0577E735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300" w:author="Minna Vanhatalo" w:date="2017-11-22T16:03:00Z">
              <w:tcPr>
                <w:tcW w:w="572" w:type="dxa"/>
              </w:tcPr>
            </w:tcPrChange>
          </w:tcPr>
          <w:p w14:paraId="63ED89CF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301" w:author="Minna Vanhatalo" w:date="2017-11-22T16:03:00Z">
              <w:tcPr>
                <w:tcW w:w="571" w:type="dxa"/>
              </w:tcPr>
            </w:tcPrChange>
          </w:tcPr>
          <w:p w14:paraId="2ACCB4D3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DB0213" w:rsidRPr="00AD5097" w14:paraId="36A90575" w14:textId="77777777" w:rsidTr="00FC1A43">
        <w:tc>
          <w:tcPr>
            <w:tcW w:w="946" w:type="dxa"/>
            <w:tcPrChange w:id="302" w:author="Minna Vanhatalo" w:date="2017-11-22T16:03:00Z">
              <w:tcPr>
                <w:tcW w:w="962" w:type="dxa"/>
              </w:tcPr>
            </w:tcPrChange>
          </w:tcPr>
          <w:p w14:paraId="380871B7" w14:textId="6188DBB6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750336A</w:t>
            </w:r>
          </w:p>
        </w:tc>
        <w:tc>
          <w:tcPr>
            <w:tcW w:w="2181" w:type="dxa"/>
            <w:tcPrChange w:id="303" w:author="Minna Vanhatalo" w:date="2017-11-22T16:03:00Z">
              <w:tcPr>
                <w:tcW w:w="2465" w:type="dxa"/>
              </w:tcPr>
            </w:tcPrChange>
          </w:tcPr>
          <w:p w14:paraId="36FF5784" w14:textId="73B05FF7" w:rsidR="00DB0213" w:rsidRPr="00AD5097" w:rsidRDefault="00DB0213" w:rsidP="003C21B9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Evoluutioekologia 5 op</w:t>
            </w:r>
          </w:p>
        </w:tc>
        <w:tc>
          <w:tcPr>
            <w:tcW w:w="477" w:type="dxa"/>
            <w:tcPrChange w:id="304" w:author="Minna Vanhatalo" w:date="2017-11-22T16:03:00Z">
              <w:tcPr>
                <w:tcW w:w="501" w:type="dxa"/>
              </w:tcPr>
            </w:tcPrChange>
          </w:tcPr>
          <w:p w14:paraId="7CCD3B37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7" w:type="dxa"/>
            <w:tcPrChange w:id="305" w:author="Minna Vanhatalo" w:date="2017-11-22T16:03:00Z">
              <w:tcPr>
                <w:tcW w:w="500" w:type="dxa"/>
              </w:tcPr>
            </w:tcPrChange>
          </w:tcPr>
          <w:p w14:paraId="6865AC22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77" w:type="dxa"/>
            <w:tcPrChange w:id="306" w:author="Minna Vanhatalo" w:date="2017-11-22T16:03:00Z">
              <w:tcPr>
                <w:tcW w:w="494" w:type="dxa"/>
              </w:tcPr>
            </w:tcPrChange>
          </w:tcPr>
          <w:p w14:paraId="1F8977A2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307" w:author="Minna Vanhatalo" w:date="2017-11-22T16:03:00Z">
              <w:tcPr>
                <w:tcW w:w="495" w:type="dxa"/>
              </w:tcPr>
            </w:tcPrChange>
          </w:tcPr>
          <w:p w14:paraId="77BF4F2D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308" w:author="Minna Vanhatalo" w:date="2017-11-22T16:03:00Z">
              <w:tcPr>
                <w:tcW w:w="494" w:type="dxa"/>
              </w:tcPr>
            </w:tcPrChange>
          </w:tcPr>
          <w:p w14:paraId="014D5C93" w14:textId="1BF4E0E5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2,5</w:t>
            </w:r>
          </w:p>
        </w:tc>
        <w:tc>
          <w:tcPr>
            <w:tcW w:w="475" w:type="dxa"/>
            <w:tcPrChange w:id="309" w:author="Minna Vanhatalo" w:date="2017-11-22T16:03:00Z">
              <w:tcPr>
                <w:tcW w:w="494" w:type="dxa"/>
              </w:tcPr>
            </w:tcPrChange>
          </w:tcPr>
          <w:p w14:paraId="0FE5242F" w14:textId="1C646AD0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2,5</w:t>
            </w:r>
          </w:p>
        </w:tc>
        <w:tc>
          <w:tcPr>
            <w:tcW w:w="475" w:type="dxa"/>
            <w:tcPrChange w:id="310" w:author="Minna Vanhatalo" w:date="2017-11-22T16:03:00Z">
              <w:tcPr>
                <w:tcW w:w="494" w:type="dxa"/>
              </w:tcPr>
            </w:tcPrChange>
          </w:tcPr>
          <w:p w14:paraId="64A9DC11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311" w:author="Minna Vanhatalo" w:date="2017-11-22T16:03:00Z">
              <w:tcPr>
                <w:tcW w:w="495" w:type="dxa"/>
              </w:tcPr>
            </w:tcPrChange>
          </w:tcPr>
          <w:p w14:paraId="636C57F8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312" w:author="Minna Vanhatalo" w:date="2017-11-22T16:03:00Z">
              <w:tcPr>
                <w:tcW w:w="494" w:type="dxa"/>
              </w:tcPr>
            </w:tcPrChange>
          </w:tcPr>
          <w:p w14:paraId="4E77BAE1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313" w:author="Minna Vanhatalo" w:date="2017-11-22T16:03:00Z">
              <w:tcPr>
                <w:tcW w:w="494" w:type="dxa"/>
              </w:tcPr>
            </w:tcPrChange>
          </w:tcPr>
          <w:p w14:paraId="62493841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314" w:author="Minna Vanhatalo" w:date="2017-11-22T16:03:00Z">
              <w:tcPr>
                <w:tcW w:w="572" w:type="dxa"/>
              </w:tcPr>
            </w:tcPrChange>
          </w:tcPr>
          <w:p w14:paraId="2E0012BF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315" w:author="Minna Vanhatalo" w:date="2017-11-22T16:03:00Z">
              <w:tcPr>
                <w:tcW w:w="571" w:type="dxa"/>
              </w:tcPr>
            </w:tcPrChange>
          </w:tcPr>
          <w:p w14:paraId="53DBE9E6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DB0213" w:rsidRPr="00AD5097" w14:paraId="5BBABF92" w14:textId="77777777" w:rsidTr="00FC1A43">
        <w:tc>
          <w:tcPr>
            <w:tcW w:w="946" w:type="dxa"/>
            <w:tcPrChange w:id="316" w:author="Minna Vanhatalo" w:date="2017-11-22T16:03:00Z">
              <w:tcPr>
                <w:tcW w:w="962" w:type="dxa"/>
              </w:tcPr>
            </w:tcPrChange>
          </w:tcPr>
          <w:p w14:paraId="28CB7767" w14:textId="65127CFA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757312A</w:t>
            </w:r>
          </w:p>
        </w:tc>
        <w:tc>
          <w:tcPr>
            <w:tcW w:w="2181" w:type="dxa"/>
            <w:tcPrChange w:id="317" w:author="Minna Vanhatalo" w:date="2017-11-22T16:03:00Z">
              <w:tcPr>
                <w:tcW w:w="2465" w:type="dxa"/>
              </w:tcPr>
            </w:tcPrChange>
          </w:tcPr>
          <w:p w14:paraId="20B07DF7" w14:textId="505E6E21" w:rsidR="00DB0213" w:rsidRPr="00AD5097" w:rsidRDefault="00DB0213" w:rsidP="003C21B9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Molekyylievoluutio 5 op</w:t>
            </w:r>
          </w:p>
        </w:tc>
        <w:tc>
          <w:tcPr>
            <w:tcW w:w="477" w:type="dxa"/>
            <w:tcPrChange w:id="318" w:author="Minna Vanhatalo" w:date="2017-11-22T16:03:00Z">
              <w:tcPr>
                <w:tcW w:w="501" w:type="dxa"/>
              </w:tcPr>
            </w:tcPrChange>
          </w:tcPr>
          <w:p w14:paraId="2DDD3483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7" w:type="dxa"/>
            <w:tcPrChange w:id="319" w:author="Minna Vanhatalo" w:date="2017-11-22T16:03:00Z">
              <w:tcPr>
                <w:tcW w:w="500" w:type="dxa"/>
              </w:tcPr>
            </w:tcPrChange>
          </w:tcPr>
          <w:p w14:paraId="1A345FE2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77" w:type="dxa"/>
            <w:tcPrChange w:id="320" w:author="Minna Vanhatalo" w:date="2017-11-22T16:03:00Z">
              <w:tcPr>
                <w:tcW w:w="494" w:type="dxa"/>
              </w:tcPr>
            </w:tcPrChange>
          </w:tcPr>
          <w:p w14:paraId="664F0FDB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321" w:author="Minna Vanhatalo" w:date="2017-11-22T16:03:00Z">
              <w:tcPr>
                <w:tcW w:w="495" w:type="dxa"/>
              </w:tcPr>
            </w:tcPrChange>
          </w:tcPr>
          <w:p w14:paraId="02202B97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322" w:author="Minna Vanhatalo" w:date="2017-11-22T16:03:00Z">
              <w:tcPr>
                <w:tcW w:w="494" w:type="dxa"/>
              </w:tcPr>
            </w:tcPrChange>
          </w:tcPr>
          <w:p w14:paraId="2734E9F8" w14:textId="53627B30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2,5</w:t>
            </w:r>
          </w:p>
        </w:tc>
        <w:tc>
          <w:tcPr>
            <w:tcW w:w="475" w:type="dxa"/>
            <w:tcPrChange w:id="323" w:author="Minna Vanhatalo" w:date="2017-11-22T16:03:00Z">
              <w:tcPr>
                <w:tcW w:w="494" w:type="dxa"/>
              </w:tcPr>
            </w:tcPrChange>
          </w:tcPr>
          <w:p w14:paraId="340085B8" w14:textId="041CC12D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2,5</w:t>
            </w:r>
          </w:p>
        </w:tc>
        <w:tc>
          <w:tcPr>
            <w:tcW w:w="475" w:type="dxa"/>
            <w:tcPrChange w:id="324" w:author="Minna Vanhatalo" w:date="2017-11-22T16:03:00Z">
              <w:tcPr>
                <w:tcW w:w="494" w:type="dxa"/>
              </w:tcPr>
            </w:tcPrChange>
          </w:tcPr>
          <w:p w14:paraId="1316BE49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325" w:author="Minna Vanhatalo" w:date="2017-11-22T16:03:00Z">
              <w:tcPr>
                <w:tcW w:w="495" w:type="dxa"/>
              </w:tcPr>
            </w:tcPrChange>
          </w:tcPr>
          <w:p w14:paraId="6A8EB336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326" w:author="Minna Vanhatalo" w:date="2017-11-22T16:03:00Z">
              <w:tcPr>
                <w:tcW w:w="494" w:type="dxa"/>
              </w:tcPr>
            </w:tcPrChange>
          </w:tcPr>
          <w:p w14:paraId="7F7DFD66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327" w:author="Minna Vanhatalo" w:date="2017-11-22T16:03:00Z">
              <w:tcPr>
                <w:tcW w:w="494" w:type="dxa"/>
              </w:tcPr>
            </w:tcPrChange>
          </w:tcPr>
          <w:p w14:paraId="1F6F29A4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328" w:author="Minna Vanhatalo" w:date="2017-11-22T16:03:00Z">
              <w:tcPr>
                <w:tcW w:w="572" w:type="dxa"/>
              </w:tcPr>
            </w:tcPrChange>
          </w:tcPr>
          <w:p w14:paraId="069D4E86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329" w:author="Minna Vanhatalo" w:date="2017-11-22T16:03:00Z">
              <w:tcPr>
                <w:tcW w:w="571" w:type="dxa"/>
              </w:tcPr>
            </w:tcPrChange>
          </w:tcPr>
          <w:p w14:paraId="5BDA2B44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DB0213" w:rsidRPr="00AD5097" w14:paraId="2D6D27A6" w14:textId="77777777" w:rsidTr="00FC1A43">
        <w:tc>
          <w:tcPr>
            <w:tcW w:w="946" w:type="dxa"/>
            <w:tcPrChange w:id="330" w:author="Minna Vanhatalo" w:date="2017-11-22T16:03:00Z">
              <w:tcPr>
                <w:tcW w:w="962" w:type="dxa"/>
              </w:tcPr>
            </w:tcPrChange>
          </w:tcPr>
          <w:p w14:paraId="708FC965" w14:textId="76CA50D9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756344A</w:t>
            </w:r>
          </w:p>
        </w:tc>
        <w:tc>
          <w:tcPr>
            <w:tcW w:w="2181" w:type="dxa"/>
            <w:tcPrChange w:id="331" w:author="Minna Vanhatalo" w:date="2017-11-22T16:03:00Z">
              <w:tcPr>
                <w:tcW w:w="2465" w:type="dxa"/>
              </w:tcPr>
            </w:tcPrChange>
          </w:tcPr>
          <w:p w14:paraId="572E201A" w14:textId="1189FB7B" w:rsidR="00DB0213" w:rsidRPr="00AD5097" w:rsidRDefault="00DB0213" w:rsidP="003C21B9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Kasviekologia</w:t>
            </w:r>
            <w:r w:rsidR="00B41F90" w:rsidRPr="00AD5097">
              <w:rPr>
                <w:rFonts w:asciiTheme="minorHAnsi" w:hAnsiTheme="minorHAnsi"/>
              </w:rPr>
              <w:t>*</w:t>
            </w:r>
            <w:r w:rsidRPr="00AD5097">
              <w:rPr>
                <w:rFonts w:asciiTheme="minorHAnsi" w:hAnsiTheme="minorHAnsi"/>
              </w:rPr>
              <w:t xml:space="preserve"> 5 op</w:t>
            </w:r>
          </w:p>
        </w:tc>
        <w:tc>
          <w:tcPr>
            <w:tcW w:w="477" w:type="dxa"/>
            <w:tcPrChange w:id="332" w:author="Minna Vanhatalo" w:date="2017-11-22T16:03:00Z">
              <w:tcPr>
                <w:tcW w:w="501" w:type="dxa"/>
              </w:tcPr>
            </w:tcPrChange>
          </w:tcPr>
          <w:p w14:paraId="1F925B64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7" w:type="dxa"/>
            <w:tcPrChange w:id="333" w:author="Minna Vanhatalo" w:date="2017-11-22T16:03:00Z">
              <w:tcPr>
                <w:tcW w:w="500" w:type="dxa"/>
              </w:tcPr>
            </w:tcPrChange>
          </w:tcPr>
          <w:p w14:paraId="4CC8CBEA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77" w:type="dxa"/>
            <w:tcPrChange w:id="334" w:author="Minna Vanhatalo" w:date="2017-11-22T16:03:00Z">
              <w:tcPr>
                <w:tcW w:w="494" w:type="dxa"/>
              </w:tcPr>
            </w:tcPrChange>
          </w:tcPr>
          <w:p w14:paraId="4E43BFE0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335" w:author="Minna Vanhatalo" w:date="2017-11-22T16:03:00Z">
              <w:tcPr>
                <w:tcW w:w="495" w:type="dxa"/>
              </w:tcPr>
            </w:tcPrChange>
          </w:tcPr>
          <w:p w14:paraId="1824D57C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336" w:author="Minna Vanhatalo" w:date="2017-11-22T16:03:00Z">
              <w:tcPr>
                <w:tcW w:w="494" w:type="dxa"/>
              </w:tcPr>
            </w:tcPrChange>
          </w:tcPr>
          <w:p w14:paraId="581EB91B" w14:textId="5E2B7B91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AD5097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475" w:type="dxa"/>
            <w:tcPrChange w:id="337" w:author="Minna Vanhatalo" w:date="2017-11-22T16:03:00Z">
              <w:tcPr>
                <w:tcW w:w="494" w:type="dxa"/>
              </w:tcPr>
            </w:tcPrChange>
          </w:tcPr>
          <w:p w14:paraId="2DB03074" w14:textId="45304790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AD5097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475" w:type="dxa"/>
            <w:tcPrChange w:id="338" w:author="Minna Vanhatalo" w:date="2017-11-22T16:03:00Z">
              <w:tcPr>
                <w:tcW w:w="494" w:type="dxa"/>
              </w:tcPr>
            </w:tcPrChange>
          </w:tcPr>
          <w:p w14:paraId="5B3F9E57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339" w:author="Minna Vanhatalo" w:date="2017-11-22T16:03:00Z">
              <w:tcPr>
                <w:tcW w:w="495" w:type="dxa"/>
              </w:tcPr>
            </w:tcPrChange>
          </w:tcPr>
          <w:p w14:paraId="32AA6565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340" w:author="Minna Vanhatalo" w:date="2017-11-22T16:03:00Z">
              <w:tcPr>
                <w:tcW w:w="494" w:type="dxa"/>
              </w:tcPr>
            </w:tcPrChange>
          </w:tcPr>
          <w:p w14:paraId="4E009BD9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341" w:author="Minna Vanhatalo" w:date="2017-11-22T16:03:00Z">
              <w:tcPr>
                <w:tcW w:w="494" w:type="dxa"/>
              </w:tcPr>
            </w:tcPrChange>
          </w:tcPr>
          <w:p w14:paraId="0867AA9A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342" w:author="Minna Vanhatalo" w:date="2017-11-22T16:03:00Z">
              <w:tcPr>
                <w:tcW w:w="572" w:type="dxa"/>
              </w:tcPr>
            </w:tcPrChange>
          </w:tcPr>
          <w:p w14:paraId="0C089676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343" w:author="Minna Vanhatalo" w:date="2017-11-22T16:03:00Z">
              <w:tcPr>
                <w:tcW w:w="571" w:type="dxa"/>
              </w:tcPr>
            </w:tcPrChange>
          </w:tcPr>
          <w:p w14:paraId="4080EF67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DB0213" w:rsidRPr="00AD5097" w14:paraId="47AB22A3" w14:textId="77777777" w:rsidTr="00FC1A43">
        <w:tc>
          <w:tcPr>
            <w:tcW w:w="946" w:type="dxa"/>
            <w:tcPrChange w:id="344" w:author="Minna Vanhatalo" w:date="2017-11-22T16:03:00Z">
              <w:tcPr>
                <w:tcW w:w="962" w:type="dxa"/>
              </w:tcPr>
            </w:tcPrChange>
          </w:tcPr>
          <w:p w14:paraId="374F2588" w14:textId="4D5C0C61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756346A</w:t>
            </w:r>
          </w:p>
        </w:tc>
        <w:tc>
          <w:tcPr>
            <w:tcW w:w="2181" w:type="dxa"/>
            <w:tcPrChange w:id="345" w:author="Minna Vanhatalo" w:date="2017-11-22T16:03:00Z">
              <w:tcPr>
                <w:tcW w:w="2465" w:type="dxa"/>
              </w:tcPr>
            </w:tcPrChange>
          </w:tcPr>
          <w:p w14:paraId="725F9610" w14:textId="20573BC5" w:rsidR="00DB0213" w:rsidRPr="00AD5097" w:rsidRDefault="00DB0213" w:rsidP="003C21B9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Kasvibiologian perusteet 5 op</w:t>
            </w:r>
          </w:p>
        </w:tc>
        <w:tc>
          <w:tcPr>
            <w:tcW w:w="477" w:type="dxa"/>
            <w:tcPrChange w:id="346" w:author="Minna Vanhatalo" w:date="2017-11-22T16:03:00Z">
              <w:tcPr>
                <w:tcW w:w="501" w:type="dxa"/>
              </w:tcPr>
            </w:tcPrChange>
          </w:tcPr>
          <w:p w14:paraId="580CE4D6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7" w:type="dxa"/>
            <w:tcPrChange w:id="347" w:author="Minna Vanhatalo" w:date="2017-11-22T16:03:00Z">
              <w:tcPr>
                <w:tcW w:w="500" w:type="dxa"/>
              </w:tcPr>
            </w:tcPrChange>
          </w:tcPr>
          <w:p w14:paraId="01B3DDB5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77" w:type="dxa"/>
            <w:tcPrChange w:id="348" w:author="Minna Vanhatalo" w:date="2017-11-22T16:03:00Z">
              <w:tcPr>
                <w:tcW w:w="494" w:type="dxa"/>
              </w:tcPr>
            </w:tcPrChange>
          </w:tcPr>
          <w:p w14:paraId="6C4D14CF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349" w:author="Minna Vanhatalo" w:date="2017-11-22T16:03:00Z">
              <w:tcPr>
                <w:tcW w:w="495" w:type="dxa"/>
              </w:tcPr>
            </w:tcPrChange>
          </w:tcPr>
          <w:p w14:paraId="642441E9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350" w:author="Minna Vanhatalo" w:date="2017-11-22T16:03:00Z">
              <w:tcPr>
                <w:tcW w:w="494" w:type="dxa"/>
              </w:tcPr>
            </w:tcPrChange>
          </w:tcPr>
          <w:p w14:paraId="5E016A06" w14:textId="6B7D810C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351" w:author="Minna Vanhatalo" w:date="2017-11-22T16:03:00Z">
              <w:tcPr>
                <w:tcW w:w="494" w:type="dxa"/>
              </w:tcPr>
            </w:tcPrChange>
          </w:tcPr>
          <w:p w14:paraId="774D54F9" w14:textId="308EA5DB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352" w:author="Minna Vanhatalo" w:date="2017-11-22T16:03:00Z">
              <w:tcPr>
                <w:tcW w:w="494" w:type="dxa"/>
              </w:tcPr>
            </w:tcPrChange>
          </w:tcPr>
          <w:p w14:paraId="6CC1CAC4" w14:textId="3A8E31BF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2,5</w:t>
            </w:r>
          </w:p>
        </w:tc>
        <w:tc>
          <w:tcPr>
            <w:tcW w:w="475" w:type="dxa"/>
            <w:tcPrChange w:id="353" w:author="Minna Vanhatalo" w:date="2017-11-22T16:03:00Z">
              <w:tcPr>
                <w:tcW w:w="495" w:type="dxa"/>
              </w:tcPr>
            </w:tcPrChange>
          </w:tcPr>
          <w:p w14:paraId="618CBA36" w14:textId="7C174C84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2,5</w:t>
            </w:r>
          </w:p>
        </w:tc>
        <w:tc>
          <w:tcPr>
            <w:tcW w:w="475" w:type="dxa"/>
            <w:tcPrChange w:id="354" w:author="Minna Vanhatalo" w:date="2017-11-22T16:03:00Z">
              <w:tcPr>
                <w:tcW w:w="494" w:type="dxa"/>
              </w:tcPr>
            </w:tcPrChange>
          </w:tcPr>
          <w:p w14:paraId="6ED090F1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355" w:author="Minna Vanhatalo" w:date="2017-11-22T16:03:00Z">
              <w:tcPr>
                <w:tcW w:w="494" w:type="dxa"/>
              </w:tcPr>
            </w:tcPrChange>
          </w:tcPr>
          <w:p w14:paraId="525559E5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356" w:author="Minna Vanhatalo" w:date="2017-11-22T16:03:00Z">
              <w:tcPr>
                <w:tcW w:w="572" w:type="dxa"/>
              </w:tcPr>
            </w:tcPrChange>
          </w:tcPr>
          <w:p w14:paraId="2F66990F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357" w:author="Minna Vanhatalo" w:date="2017-11-22T16:03:00Z">
              <w:tcPr>
                <w:tcW w:w="571" w:type="dxa"/>
              </w:tcPr>
            </w:tcPrChange>
          </w:tcPr>
          <w:p w14:paraId="0E0A9963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DB0213" w:rsidRPr="00AD5097" w14:paraId="4C255BC7" w14:textId="77777777" w:rsidTr="00FC1A43">
        <w:tc>
          <w:tcPr>
            <w:tcW w:w="946" w:type="dxa"/>
            <w:tcPrChange w:id="358" w:author="Minna Vanhatalo" w:date="2017-11-22T16:03:00Z">
              <w:tcPr>
                <w:tcW w:w="962" w:type="dxa"/>
              </w:tcPr>
            </w:tcPrChange>
          </w:tcPr>
          <w:p w14:paraId="7D0E96FB" w14:textId="50F58386" w:rsidR="00DB0213" w:rsidRPr="00A73B92" w:rsidRDefault="00DB0213" w:rsidP="00B265CA">
            <w:pPr>
              <w:spacing w:after="0" w:line="240" w:lineRule="auto"/>
              <w:rPr>
                <w:rFonts w:asciiTheme="minorHAnsi" w:hAnsiTheme="minorHAnsi"/>
                <w:highlight w:val="yellow"/>
                <w:rPrChange w:id="359" w:author="Minna Vanhatalo" w:date="2017-11-22T15:45:00Z">
                  <w:rPr>
                    <w:rFonts w:asciiTheme="minorHAnsi" w:hAnsiTheme="minorHAnsi"/>
                  </w:rPr>
                </w:rPrChange>
              </w:rPr>
            </w:pPr>
            <w:commentRangeStart w:id="360"/>
            <w:r w:rsidRPr="00A73B92">
              <w:rPr>
                <w:rFonts w:asciiTheme="minorHAnsi" w:hAnsiTheme="minorHAnsi"/>
                <w:highlight w:val="yellow"/>
                <w:rPrChange w:id="361" w:author="Minna Vanhatalo" w:date="2017-11-22T15:45:00Z">
                  <w:rPr>
                    <w:rFonts w:asciiTheme="minorHAnsi" w:hAnsiTheme="minorHAnsi"/>
                  </w:rPr>
                </w:rPrChange>
              </w:rPr>
              <w:lastRenderedPageBreak/>
              <w:t>806118P</w:t>
            </w:r>
          </w:p>
        </w:tc>
        <w:tc>
          <w:tcPr>
            <w:tcW w:w="2181" w:type="dxa"/>
            <w:tcPrChange w:id="362" w:author="Minna Vanhatalo" w:date="2017-11-22T16:03:00Z">
              <w:tcPr>
                <w:tcW w:w="2465" w:type="dxa"/>
              </w:tcPr>
            </w:tcPrChange>
          </w:tcPr>
          <w:p w14:paraId="33C319F7" w14:textId="4D9CA50B" w:rsidR="00DB0213" w:rsidRPr="00A73B92" w:rsidRDefault="00DB0213" w:rsidP="003C21B9">
            <w:pPr>
              <w:spacing w:after="0" w:line="240" w:lineRule="auto"/>
              <w:rPr>
                <w:rFonts w:asciiTheme="minorHAnsi" w:hAnsiTheme="minorHAnsi"/>
                <w:highlight w:val="yellow"/>
                <w:rPrChange w:id="363" w:author="Minna Vanhatalo" w:date="2017-11-22T15:45:00Z">
                  <w:rPr>
                    <w:rFonts w:asciiTheme="minorHAnsi" w:hAnsiTheme="minorHAnsi"/>
                  </w:rPr>
                </w:rPrChange>
              </w:rPr>
            </w:pPr>
            <w:commentRangeStart w:id="364"/>
            <w:r w:rsidRPr="00A73B92">
              <w:rPr>
                <w:rFonts w:asciiTheme="minorHAnsi" w:hAnsiTheme="minorHAnsi"/>
                <w:highlight w:val="yellow"/>
                <w:rPrChange w:id="365" w:author="Minna Vanhatalo" w:date="2017-11-22T15:45:00Z">
                  <w:rPr>
                    <w:rFonts w:asciiTheme="minorHAnsi" w:hAnsiTheme="minorHAnsi"/>
                  </w:rPr>
                </w:rPrChange>
              </w:rPr>
              <w:t>Johdatus tilastotieteeseen 5 op</w:t>
            </w:r>
            <w:commentRangeEnd w:id="360"/>
            <w:r w:rsidR="00A73B92">
              <w:rPr>
                <w:rStyle w:val="CommentReference"/>
                <w:lang w:eastAsia="en-US"/>
              </w:rPr>
              <w:commentReference w:id="360"/>
            </w:r>
            <w:commentRangeEnd w:id="364"/>
            <w:r w:rsidR="00A73B92">
              <w:rPr>
                <w:rStyle w:val="CommentReference"/>
                <w:lang w:eastAsia="en-US"/>
              </w:rPr>
              <w:commentReference w:id="364"/>
            </w:r>
          </w:p>
        </w:tc>
        <w:tc>
          <w:tcPr>
            <w:tcW w:w="477" w:type="dxa"/>
            <w:tcPrChange w:id="366" w:author="Minna Vanhatalo" w:date="2017-11-22T16:03:00Z">
              <w:tcPr>
                <w:tcW w:w="501" w:type="dxa"/>
              </w:tcPr>
            </w:tcPrChange>
          </w:tcPr>
          <w:p w14:paraId="5EC7D918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7" w:type="dxa"/>
            <w:tcPrChange w:id="367" w:author="Minna Vanhatalo" w:date="2017-11-22T16:03:00Z">
              <w:tcPr>
                <w:tcW w:w="500" w:type="dxa"/>
              </w:tcPr>
            </w:tcPrChange>
          </w:tcPr>
          <w:p w14:paraId="33E048AF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77" w:type="dxa"/>
            <w:tcPrChange w:id="368" w:author="Minna Vanhatalo" w:date="2017-11-22T16:03:00Z">
              <w:tcPr>
                <w:tcW w:w="494" w:type="dxa"/>
              </w:tcPr>
            </w:tcPrChange>
          </w:tcPr>
          <w:p w14:paraId="3E5128AE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369" w:author="Minna Vanhatalo" w:date="2017-11-22T16:03:00Z">
              <w:tcPr>
                <w:tcW w:w="495" w:type="dxa"/>
              </w:tcPr>
            </w:tcPrChange>
          </w:tcPr>
          <w:p w14:paraId="4A928383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370" w:author="Minna Vanhatalo" w:date="2017-11-22T16:03:00Z">
              <w:tcPr>
                <w:tcW w:w="494" w:type="dxa"/>
              </w:tcPr>
            </w:tcPrChange>
          </w:tcPr>
          <w:p w14:paraId="71CC0C6F" w14:textId="48CC95EE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371" w:author="Minna Vanhatalo" w:date="2017-11-22T16:03:00Z">
              <w:tcPr>
                <w:tcW w:w="494" w:type="dxa"/>
              </w:tcPr>
            </w:tcPrChange>
          </w:tcPr>
          <w:p w14:paraId="3C05E1FB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372" w:author="Minna Vanhatalo" w:date="2017-11-22T16:03:00Z">
              <w:tcPr>
                <w:tcW w:w="494" w:type="dxa"/>
              </w:tcPr>
            </w:tcPrChange>
          </w:tcPr>
          <w:p w14:paraId="48BB23FD" w14:textId="24DF65E1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73B92">
              <w:rPr>
                <w:rFonts w:asciiTheme="minorHAnsi" w:hAnsiTheme="minorHAnsi"/>
                <w:highlight w:val="yellow"/>
                <w:rPrChange w:id="373" w:author="Minna Vanhatalo" w:date="2017-11-22T15:49:00Z">
                  <w:rPr>
                    <w:rFonts w:asciiTheme="minorHAnsi" w:hAnsiTheme="minorHAnsi"/>
                  </w:rPr>
                </w:rPrChange>
              </w:rPr>
              <w:t>5,0</w:t>
            </w:r>
          </w:p>
        </w:tc>
        <w:tc>
          <w:tcPr>
            <w:tcW w:w="475" w:type="dxa"/>
            <w:tcPrChange w:id="374" w:author="Minna Vanhatalo" w:date="2017-11-22T16:03:00Z">
              <w:tcPr>
                <w:tcW w:w="495" w:type="dxa"/>
              </w:tcPr>
            </w:tcPrChange>
          </w:tcPr>
          <w:p w14:paraId="4E607787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375" w:author="Minna Vanhatalo" w:date="2017-11-22T16:03:00Z">
              <w:tcPr>
                <w:tcW w:w="494" w:type="dxa"/>
              </w:tcPr>
            </w:tcPrChange>
          </w:tcPr>
          <w:p w14:paraId="65D64EFB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376" w:author="Minna Vanhatalo" w:date="2017-11-22T16:03:00Z">
              <w:tcPr>
                <w:tcW w:w="494" w:type="dxa"/>
              </w:tcPr>
            </w:tcPrChange>
          </w:tcPr>
          <w:p w14:paraId="69A0E453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377" w:author="Minna Vanhatalo" w:date="2017-11-22T16:03:00Z">
              <w:tcPr>
                <w:tcW w:w="572" w:type="dxa"/>
              </w:tcPr>
            </w:tcPrChange>
          </w:tcPr>
          <w:p w14:paraId="5C6428A1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378" w:author="Minna Vanhatalo" w:date="2017-11-22T16:03:00Z">
              <w:tcPr>
                <w:tcW w:w="571" w:type="dxa"/>
              </w:tcPr>
            </w:tcPrChange>
          </w:tcPr>
          <w:p w14:paraId="09779896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DB0213" w:rsidRPr="00AD5097" w14:paraId="0C0C4183" w14:textId="77777777" w:rsidTr="00FC1A43">
        <w:tc>
          <w:tcPr>
            <w:tcW w:w="946" w:type="dxa"/>
            <w:tcPrChange w:id="379" w:author="Minna Vanhatalo" w:date="2017-11-22T16:03:00Z">
              <w:tcPr>
                <w:tcW w:w="962" w:type="dxa"/>
              </w:tcPr>
            </w:tcPrChange>
          </w:tcPr>
          <w:p w14:paraId="28EEA184" w14:textId="49450627" w:rsidR="00DB0213" w:rsidRPr="00A73B92" w:rsidRDefault="00DB0213" w:rsidP="00B265CA">
            <w:pPr>
              <w:spacing w:after="0" w:line="240" w:lineRule="auto"/>
              <w:rPr>
                <w:rFonts w:asciiTheme="minorHAnsi" w:hAnsiTheme="minorHAnsi"/>
                <w:highlight w:val="yellow"/>
                <w:rPrChange w:id="380" w:author="Minna Vanhatalo" w:date="2017-11-22T15:45:00Z">
                  <w:rPr>
                    <w:rFonts w:asciiTheme="minorHAnsi" w:hAnsiTheme="minorHAnsi"/>
                  </w:rPr>
                </w:rPrChange>
              </w:rPr>
            </w:pPr>
            <w:r w:rsidRPr="00A73B92">
              <w:rPr>
                <w:rFonts w:asciiTheme="minorHAnsi" w:hAnsiTheme="minorHAnsi"/>
                <w:highlight w:val="yellow"/>
                <w:rPrChange w:id="381" w:author="Minna Vanhatalo" w:date="2017-11-22T15:45:00Z">
                  <w:rPr>
                    <w:rFonts w:asciiTheme="minorHAnsi" w:hAnsiTheme="minorHAnsi"/>
                  </w:rPr>
                </w:rPrChange>
              </w:rPr>
              <w:t>806119P</w:t>
            </w:r>
          </w:p>
        </w:tc>
        <w:tc>
          <w:tcPr>
            <w:tcW w:w="2181" w:type="dxa"/>
            <w:tcPrChange w:id="382" w:author="Minna Vanhatalo" w:date="2017-11-22T16:03:00Z">
              <w:tcPr>
                <w:tcW w:w="2465" w:type="dxa"/>
              </w:tcPr>
            </w:tcPrChange>
          </w:tcPr>
          <w:p w14:paraId="65B7004B" w14:textId="0D7484D8" w:rsidR="00DB0213" w:rsidRPr="00A73B92" w:rsidRDefault="00DB0213" w:rsidP="003C21B9">
            <w:pPr>
              <w:spacing w:after="0" w:line="240" w:lineRule="auto"/>
              <w:rPr>
                <w:rFonts w:asciiTheme="minorHAnsi" w:hAnsiTheme="minorHAnsi"/>
                <w:highlight w:val="yellow"/>
                <w:rPrChange w:id="383" w:author="Minna Vanhatalo" w:date="2017-11-22T15:45:00Z">
                  <w:rPr>
                    <w:rFonts w:asciiTheme="minorHAnsi" w:hAnsiTheme="minorHAnsi"/>
                  </w:rPr>
                </w:rPrChange>
              </w:rPr>
            </w:pPr>
            <w:r w:rsidRPr="00A73B92">
              <w:rPr>
                <w:rFonts w:asciiTheme="minorHAnsi" w:hAnsiTheme="minorHAnsi"/>
                <w:highlight w:val="yellow"/>
                <w:rPrChange w:id="384" w:author="Minna Vanhatalo" w:date="2017-11-22T15:45:00Z">
                  <w:rPr>
                    <w:rFonts w:asciiTheme="minorHAnsi" w:hAnsiTheme="minorHAnsi"/>
                  </w:rPr>
                </w:rPrChange>
              </w:rPr>
              <w:t>Tilastotieteen jatkokurssi 5 op</w:t>
            </w:r>
          </w:p>
        </w:tc>
        <w:tc>
          <w:tcPr>
            <w:tcW w:w="477" w:type="dxa"/>
            <w:tcPrChange w:id="385" w:author="Minna Vanhatalo" w:date="2017-11-22T16:03:00Z">
              <w:tcPr>
                <w:tcW w:w="501" w:type="dxa"/>
              </w:tcPr>
            </w:tcPrChange>
          </w:tcPr>
          <w:p w14:paraId="3893380E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7" w:type="dxa"/>
            <w:tcPrChange w:id="386" w:author="Minna Vanhatalo" w:date="2017-11-22T16:03:00Z">
              <w:tcPr>
                <w:tcW w:w="500" w:type="dxa"/>
              </w:tcPr>
            </w:tcPrChange>
          </w:tcPr>
          <w:p w14:paraId="02DA3FC4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77" w:type="dxa"/>
            <w:tcPrChange w:id="387" w:author="Minna Vanhatalo" w:date="2017-11-22T16:03:00Z">
              <w:tcPr>
                <w:tcW w:w="494" w:type="dxa"/>
              </w:tcPr>
            </w:tcPrChange>
          </w:tcPr>
          <w:p w14:paraId="09CCEB0B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388" w:author="Minna Vanhatalo" w:date="2017-11-22T16:03:00Z">
              <w:tcPr>
                <w:tcW w:w="495" w:type="dxa"/>
              </w:tcPr>
            </w:tcPrChange>
          </w:tcPr>
          <w:p w14:paraId="1561B841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389" w:author="Minna Vanhatalo" w:date="2017-11-22T16:03:00Z">
              <w:tcPr>
                <w:tcW w:w="494" w:type="dxa"/>
              </w:tcPr>
            </w:tcPrChange>
          </w:tcPr>
          <w:p w14:paraId="60E64302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390" w:author="Minna Vanhatalo" w:date="2017-11-22T16:03:00Z">
              <w:tcPr>
                <w:tcW w:w="494" w:type="dxa"/>
              </w:tcPr>
            </w:tcPrChange>
          </w:tcPr>
          <w:p w14:paraId="7CA59786" w14:textId="6BA0ACF1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391" w:author="Minna Vanhatalo" w:date="2017-11-22T16:03:00Z">
              <w:tcPr>
                <w:tcW w:w="494" w:type="dxa"/>
              </w:tcPr>
            </w:tcPrChange>
          </w:tcPr>
          <w:p w14:paraId="77B2F892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392" w:author="Minna Vanhatalo" w:date="2017-11-22T16:03:00Z">
              <w:tcPr>
                <w:tcW w:w="495" w:type="dxa"/>
              </w:tcPr>
            </w:tcPrChange>
          </w:tcPr>
          <w:p w14:paraId="27F6F3D9" w14:textId="2954413B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73B92">
              <w:rPr>
                <w:rFonts w:asciiTheme="minorHAnsi" w:hAnsiTheme="minorHAnsi"/>
                <w:highlight w:val="yellow"/>
                <w:rPrChange w:id="393" w:author="Minna Vanhatalo" w:date="2017-11-22T15:49:00Z">
                  <w:rPr>
                    <w:rFonts w:asciiTheme="minorHAnsi" w:hAnsiTheme="minorHAnsi"/>
                  </w:rPr>
                </w:rPrChange>
              </w:rPr>
              <w:t>5,0</w:t>
            </w:r>
          </w:p>
        </w:tc>
        <w:tc>
          <w:tcPr>
            <w:tcW w:w="475" w:type="dxa"/>
            <w:tcPrChange w:id="394" w:author="Minna Vanhatalo" w:date="2017-11-22T16:03:00Z">
              <w:tcPr>
                <w:tcW w:w="494" w:type="dxa"/>
              </w:tcPr>
            </w:tcPrChange>
          </w:tcPr>
          <w:p w14:paraId="47F59A95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395" w:author="Minna Vanhatalo" w:date="2017-11-22T16:03:00Z">
              <w:tcPr>
                <w:tcW w:w="494" w:type="dxa"/>
              </w:tcPr>
            </w:tcPrChange>
          </w:tcPr>
          <w:p w14:paraId="34381C4C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396" w:author="Minna Vanhatalo" w:date="2017-11-22T16:03:00Z">
              <w:tcPr>
                <w:tcW w:w="572" w:type="dxa"/>
              </w:tcPr>
            </w:tcPrChange>
          </w:tcPr>
          <w:p w14:paraId="67A2651A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397" w:author="Minna Vanhatalo" w:date="2017-11-22T16:03:00Z">
              <w:tcPr>
                <w:tcW w:w="571" w:type="dxa"/>
              </w:tcPr>
            </w:tcPrChange>
          </w:tcPr>
          <w:p w14:paraId="5C0D79F3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3636E" w:rsidRPr="00AD5097" w14:paraId="76BAF963" w14:textId="77777777" w:rsidTr="00FC1A43">
        <w:tc>
          <w:tcPr>
            <w:tcW w:w="946" w:type="dxa"/>
            <w:tcPrChange w:id="398" w:author="Minna Vanhatalo" w:date="2017-11-22T16:03:00Z">
              <w:tcPr>
                <w:tcW w:w="962" w:type="dxa"/>
              </w:tcPr>
            </w:tcPrChange>
          </w:tcPr>
          <w:p w14:paraId="3B6EC4FD" w14:textId="77777777" w:rsidR="0043636E" w:rsidRPr="00AD5097" w:rsidRDefault="0043636E" w:rsidP="0067613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81" w:type="dxa"/>
            <w:tcPrChange w:id="399" w:author="Minna Vanhatalo" w:date="2017-11-22T16:03:00Z">
              <w:tcPr>
                <w:tcW w:w="2465" w:type="dxa"/>
              </w:tcPr>
            </w:tcPrChange>
          </w:tcPr>
          <w:p w14:paraId="2387FF52" w14:textId="77777777" w:rsidR="0043636E" w:rsidRPr="00AD5097" w:rsidRDefault="0043636E" w:rsidP="0067613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54" w:type="dxa"/>
            <w:gridSpan w:val="2"/>
            <w:tcPrChange w:id="400" w:author="Minna Vanhatalo" w:date="2017-11-22T16:03:00Z">
              <w:tcPr>
                <w:tcW w:w="1001" w:type="dxa"/>
                <w:gridSpan w:val="2"/>
              </w:tcPr>
            </w:tcPrChange>
          </w:tcPr>
          <w:p w14:paraId="335AA55C" w14:textId="77777777" w:rsidR="0043636E" w:rsidRPr="00AD5097" w:rsidRDefault="0043636E" w:rsidP="0067613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52" w:type="dxa"/>
            <w:gridSpan w:val="2"/>
            <w:tcPrChange w:id="401" w:author="Minna Vanhatalo" w:date="2017-11-22T16:03:00Z">
              <w:tcPr>
                <w:tcW w:w="989" w:type="dxa"/>
                <w:gridSpan w:val="2"/>
              </w:tcPr>
            </w:tcPrChange>
          </w:tcPr>
          <w:p w14:paraId="37869995" w14:textId="77777777" w:rsidR="0043636E" w:rsidRPr="00AD5097" w:rsidRDefault="0043636E" w:rsidP="0067613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50" w:type="dxa"/>
            <w:gridSpan w:val="2"/>
            <w:tcPrChange w:id="402" w:author="Minna Vanhatalo" w:date="2017-11-22T16:03:00Z">
              <w:tcPr>
                <w:tcW w:w="988" w:type="dxa"/>
                <w:gridSpan w:val="2"/>
              </w:tcPr>
            </w:tcPrChange>
          </w:tcPr>
          <w:p w14:paraId="41BEB6D4" w14:textId="77777777" w:rsidR="0043636E" w:rsidRPr="00AD5097" w:rsidRDefault="0043636E" w:rsidP="0067613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50" w:type="dxa"/>
            <w:gridSpan w:val="2"/>
            <w:tcPrChange w:id="403" w:author="Minna Vanhatalo" w:date="2017-11-22T16:03:00Z">
              <w:tcPr>
                <w:tcW w:w="989" w:type="dxa"/>
                <w:gridSpan w:val="2"/>
              </w:tcPr>
            </w:tcPrChange>
          </w:tcPr>
          <w:p w14:paraId="4C78CAB7" w14:textId="77777777" w:rsidR="0043636E" w:rsidRPr="00AD5097" w:rsidRDefault="0043636E" w:rsidP="0067613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50" w:type="dxa"/>
            <w:gridSpan w:val="2"/>
            <w:tcPrChange w:id="404" w:author="Minna Vanhatalo" w:date="2017-11-22T16:03:00Z">
              <w:tcPr>
                <w:tcW w:w="988" w:type="dxa"/>
                <w:gridSpan w:val="2"/>
              </w:tcPr>
            </w:tcPrChange>
          </w:tcPr>
          <w:p w14:paraId="5105B74E" w14:textId="77777777" w:rsidR="0043636E" w:rsidRPr="00AD5097" w:rsidRDefault="0043636E" w:rsidP="0067613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42" w:type="dxa"/>
            <w:gridSpan w:val="2"/>
            <w:tcPrChange w:id="405" w:author="Minna Vanhatalo" w:date="2017-11-22T16:03:00Z">
              <w:tcPr>
                <w:tcW w:w="1143" w:type="dxa"/>
                <w:gridSpan w:val="2"/>
              </w:tcPr>
            </w:tcPrChange>
          </w:tcPr>
          <w:p w14:paraId="63560998" w14:textId="77777777" w:rsidR="0043636E" w:rsidRPr="00AD5097" w:rsidRDefault="0043636E" w:rsidP="0067613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DB0213" w:rsidRPr="00AD5097" w14:paraId="0B6ECE9D" w14:textId="77777777" w:rsidTr="00FC1A43">
        <w:tc>
          <w:tcPr>
            <w:tcW w:w="946" w:type="dxa"/>
            <w:tcPrChange w:id="406" w:author="Minna Vanhatalo" w:date="2017-11-22T16:03:00Z">
              <w:tcPr>
                <w:tcW w:w="962" w:type="dxa"/>
              </w:tcPr>
            </w:tcPrChange>
          </w:tcPr>
          <w:p w14:paraId="25115770" w14:textId="4E41C126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901034Y</w:t>
            </w:r>
          </w:p>
        </w:tc>
        <w:tc>
          <w:tcPr>
            <w:tcW w:w="2181" w:type="dxa"/>
            <w:tcPrChange w:id="407" w:author="Minna Vanhatalo" w:date="2017-11-22T16:03:00Z">
              <w:tcPr>
                <w:tcW w:w="2465" w:type="dxa"/>
              </w:tcPr>
            </w:tcPrChange>
          </w:tcPr>
          <w:p w14:paraId="255422C7" w14:textId="4D197EA0" w:rsidR="00DB0213" w:rsidRPr="00AD5097" w:rsidRDefault="00DB0213" w:rsidP="003C21B9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Toinen kotimainen kieli (ruotsi) 2 op</w:t>
            </w:r>
          </w:p>
        </w:tc>
        <w:tc>
          <w:tcPr>
            <w:tcW w:w="477" w:type="dxa"/>
            <w:tcPrChange w:id="408" w:author="Minna Vanhatalo" w:date="2017-11-22T16:03:00Z">
              <w:tcPr>
                <w:tcW w:w="501" w:type="dxa"/>
              </w:tcPr>
            </w:tcPrChange>
          </w:tcPr>
          <w:p w14:paraId="27C703E3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7" w:type="dxa"/>
            <w:tcPrChange w:id="409" w:author="Minna Vanhatalo" w:date="2017-11-22T16:03:00Z">
              <w:tcPr>
                <w:tcW w:w="500" w:type="dxa"/>
              </w:tcPr>
            </w:tcPrChange>
          </w:tcPr>
          <w:p w14:paraId="18ECDBE8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77" w:type="dxa"/>
            <w:tcPrChange w:id="410" w:author="Minna Vanhatalo" w:date="2017-11-22T16:03:00Z">
              <w:tcPr>
                <w:tcW w:w="494" w:type="dxa"/>
              </w:tcPr>
            </w:tcPrChange>
          </w:tcPr>
          <w:p w14:paraId="51BD0ED9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411" w:author="Minna Vanhatalo" w:date="2017-11-22T16:03:00Z">
              <w:tcPr>
                <w:tcW w:w="495" w:type="dxa"/>
              </w:tcPr>
            </w:tcPrChange>
          </w:tcPr>
          <w:p w14:paraId="5CEF842E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412" w:author="Minna Vanhatalo" w:date="2017-11-22T16:03:00Z">
              <w:tcPr>
                <w:tcW w:w="494" w:type="dxa"/>
              </w:tcPr>
            </w:tcPrChange>
          </w:tcPr>
          <w:p w14:paraId="6BAEC162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413" w:author="Minna Vanhatalo" w:date="2017-11-22T16:03:00Z">
              <w:tcPr>
                <w:tcW w:w="494" w:type="dxa"/>
              </w:tcPr>
            </w:tcPrChange>
          </w:tcPr>
          <w:p w14:paraId="2A3DC34A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414" w:author="Minna Vanhatalo" w:date="2017-11-22T16:03:00Z">
              <w:tcPr>
                <w:tcW w:w="494" w:type="dxa"/>
              </w:tcPr>
            </w:tcPrChange>
          </w:tcPr>
          <w:p w14:paraId="1E79BCEF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415" w:author="Minna Vanhatalo" w:date="2017-11-22T16:03:00Z">
              <w:tcPr>
                <w:tcW w:w="495" w:type="dxa"/>
              </w:tcPr>
            </w:tcPrChange>
          </w:tcPr>
          <w:p w14:paraId="3F51E881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416" w:author="Minna Vanhatalo" w:date="2017-11-22T16:03:00Z">
              <w:tcPr>
                <w:tcW w:w="494" w:type="dxa"/>
              </w:tcPr>
            </w:tcPrChange>
          </w:tcPr>
          <w:p w14:paraId="445161DF" w14:textId="6962D488" w:rsidR="00DB0213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1,0</w:t>
            </w:r>
          </w:p>
        </w:tc>
        <w:tc>
          <w:tcPr>
            <w:tcW w:w="475" w:type="dxa"/>
            <w:tcPrChange w:id="417" w:author="Minna Vanhatalo" w:date="2017-11-22T16:03:00Z">
              <w:tcPr>
                <w:tcW w:w="494" w:type="dxa"/>
              </w:tcPr>
            </w:tcPrChange>
          </w:tcPr>
          <w:p w14:paraId="01248D05" w14:textId="0F80543A" w:rsidR="00DB0213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1,0</w:t>
            </w:r>
          </w:p>
        </w:tc>
        <w:tc>
          <w:tcPr>
            <w:tcW w:w="571" w:type="dxa"/>
            <w:tcPrChange w:id="418" w:author="Minna Vanhatalo" w:date="2017-11-22T16:03:00Z">
              <w:tcPr>
                <w:tcW w:w="572" w:type="dxa"/>
              </w:tcPr>
            </w:tcPrChange>
          </w:tcPr>
          <w:p w14:paraId="7242A698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419" w:author="Minna Vanhatalo" w:date="2017-11-22T16:03:00Z">
              <w:tcPr>
                <w:tcW w:w="571" w:type="dxa"/>
              </w:tcPr>
            </w:tcPrChange>
          </w:tcPr>
          <w:p w14:paraId="01FE14C1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DB0213" w:rsidRPr="00AD5097" w14:paraId="4D85790B" w14:textId="77777777" w:rsidTr="00FC1A43">
        <w:tc>
          <w:tcPr>
            <w:tcW w:w="946" w:type="dxa"/>
            <w:tcPrChange w:id="420" w:author="Minna Vanhatalo" w:date="2017-11-22T16:03:00Z">
              <w:tcPr>
                <w:tcW w:w="962" w:type="dxa"/>
              </w:tcPr>
            </w:tcPrChange>
          </w:tcPr>
          <w:p w14:paraId="3251D57A" w14:textId="6BF0CD8D" w:rsidR="00DB0213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030005P</w:t>
            </w:r>
          </w:p>
        </w:tc>
        <w:tc>
          <w:tcPr>
            <w:tcW w:w="2181" w:type="dxa"/>
            <w:tcPrChange w:id="421" w:author="Minna Vanhatalo" w:date="2017-11-22T16:03:00Z">
              <w:tcPr>
                <w:tcW w:w="2465" w:type="dxa"/>
              </w:tcPr>
            </w:tcPrChange>
          </w:tcPr>
          <w:p w14:paraId="08778A5B" w14:textId="3174E137" w:rsidR="00DB0213" w:rsidRPr="00AD5097" w:rsidRDefault="00DB0213" w:rsidP="003C21B9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Tiedonhankintakurssi 1 op</w:t>
            </w:r>
          </w:p>
        </w:tc>
        <w:tc>
          <w:tcPr>
            <w:tcW w:w="477" w:type="dxa"/>
            <w:tcPrChange w:id="422" w:author="Minna Vanhatalo" w:date="2017-11-22T16:03:00Z">
              <w:tcPr>
                <w:tcW w:w="501" w:type="dxa"/>
              </w:tcPr>
            </w:tcPrChange>
          </w:tcPr>
          <w:p w14:paraId="6D038126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7" w:type="dxa"/>
            <w:tcPrChange w:id="423" w:author="Minna Vanhatalo" w:date="2017-11-22T16:03:00Z">
              <w:tcPr>
                <w:tcW w:w="500" w:type="dxa"/>
              </w:tcPr>
            </w:tcPrChange>
          </w:tcPr>
          <w:p w14:paraId="3A7E8292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77" w:type="dxa"/>
            <w:tcPrChange w:id="424" w:author="Minna Vanhatalo" w:date="2017-11-22T16:03:00Z">
              <w:tcPr>
                <w:tcW w:w="494" w:type="dxa"/>
              </w:tcPr>
            </w:tcPrChange>
          </w:tcPr>
          <w:p w14:paraId="2263E6F2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425" w:author="Minna Vanhatalo" w:date="2017-11-22T16:03:00Z">
              <w:tcPr>
                <w:tcW w:w="495" w:type="dxa"/>
              </w:tcPr>
            </w:tcPrChange>
          </w:tcPr>
          <w:p w14:paraId="6D9F8576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426" w:author="Minna Vanhatalo" w:date="2017-11-22T16:03:00Z">
              <w:tcPr>
                <w:tcW w:w="494" w:type="dxa"/>
              </w:tcPr>
            </w:tcPrChange>
          </w:tcPr>
          <w:p w14:paraId="1BCFFEE0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427" w:author="Minna Vanhatalo" w:date="2017-11-22T16:03:00Z">
              <w:tcPr>
                <w:tcW w:w="494" w:type="dxa"/>
              </w:tcPr>
            </w:tcPrChange>
          </w:tcPr>
          <w:p w14:paraId="1571865C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428" w:author="Minna Vanhatalo" w:date="2017-11-22T16:03:00Z">
              <w:tcPr>
                <w:tcW w:w="494" w:type="dxa"/>
              </w:tcPr>
            </w:tcPrChange>
          </w:tcPr>
          <w:p w14:paraId="3F3C26A1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429" w:author="Minna Vanhatalo" w:date="2017-11-22T16:03:00Z">
              <w:tcPr>
                <w:tcW w:w="495" w:type="dxa"/>
              </w:tcPr>
            </w:tcPrChange>
          </w:tcPr>
          <w:p w14:paraId="01A2B29A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430" w:author="Minna Vanhatalo" w:date="2017-11-22T16:03:00Z">
              <w:tcPr>
                <w:tcW w:w="494" w:type="dxa"/>
              </w:tcPr>
            </w:tcPrChange>
          </w:tcPr>
          <w:p w14:paraId="59AA75B1" w14:textId="492C0159" w:rsidR="00DB0213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1,0</w:t>
            </w:r>
          </w:p>
        </w:tc>
        <w:tc>
          <w:tcPr>
            <w:tcW w:w="475" w:type="dxa"/>
            <w:tcPrChange w:id="431" w:author="Minna Vanhatalo" w:date="2017-11-22T16:03:00Z">
              <w:tcPr>
                <w:tcW w:w="494" w:type="dxa"/>
              </w:tcPr>
            </w:tcPrChange>
          </w:tcPr>
          <w:p w14:paraId="7B71E688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432" w:author="Minna Vanhatalo" w:date="2017-11-22T16:03:00Z">
              <w:tcPr>
                <w:tcW w:w="572" w:type="dxa"/>
              </w:tcPr>
            </w:tcPrChange>
          </w:tcPr>
          <w:p w14:paraId="5BA5F5E7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433" w:author="Minna Vanhatalo" w:date="2017-11-22T16:03:00Z">
              <w:tcPr>
                <w:tcW w:w="571" w:type="dxa"/>
              </w:tcPr>
            </w:tcPrChange>
          </w:tcPr>
          <w:p w14:paraId="08D77A8F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DB0213" w:rsidRPr="00AD5097" w14:paraId="7160FC7B" w14:textId="77777777" w:rsidTr="00FC1A43">
        <w:tc>
          <w:tcPr>
            <w:tcW w:w="946" w:type="dxa"/>
            <w:tcPrChange w:id="434" w:author="Minna Vanhatalo" w:date="2017-11-22T16:03:00Z">
              <w:tcPr>
                <w:tcW w:w="962" w:type="dxa"/>
              </w:tcPr>
            </w:tcPrChange>
          </w:tcPr>
          <w:p w14:paraId="210C96A7" w14:textId="71A59AE6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755325A</w:t>
            </w:r>
          </w:p>
        </w:tc>
        <w:tc>
          <w:tcPr>
            <w:tcW w:w="2181" w:type="dxa"/>
            <w:tcPrChange w:id="435" w:author="Minna Vanhatalo" w:date="2017-11-22T16:03:00Z">
              <w:tcPr>
                <w:tcW w:w="2465" w:type="dxa"/>
              </w:tcPr>
            </w:tcPrChange>
          </w:tcPr>
          <w:p w14:paraId="7AFC4B66" w14:textId="0057DDF0" w:rsidR="00DB0213" w:rsidRPr="00AD5097" w:rsidRDefault="00DB0213" w:rsidP="003C21B9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Ekologiset menetelmät I</w:t>
            </w:r>
            <w:r w:rsidR="00B41F90" w:rsidRPr="00AD5097">
              <w:rPr>
                <w:rFonts w:asciiTheme="minorHAnsi" w:hAnsiTheme="minorHAnsi"/>
              </w:rPr>
              <w:t>*</w:t>
            </w:r>
            <w:r w:rsidRPr="00AD5097">
              <w:rPr>
                <w:rFonts w:asciiTheme="minorHAnsi" w:hAnsiTheme="minorHAnsi"/>
              </w:rPr>
              <w:t xml:space="preserve"> 5 op</w:t>
            </w:r>
          </w:p>
        </w:tc>
        <w:tc>
          <w:tcPr>
            <w:tcW w:w="477" w:type="dxa"/>
            <w:tcPrChange w:id="436" w:author="Minna Vanhatalo" w:date="2017-11-22T16:03:00Z">
              <w:tcPr>
                <w:tcW w:w="501" w:type="dxa"/>
              </w:tcPr>
            </w:tcPrChange>
          </w:tcPr>
          <w:p w14:paraId="3BE573E1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7" w:type="dxa"/>
            <w:tcPrChange w:id="437" w:author="Minna Vanhatalo" w:date="2017-11-22T16:03:00Z">
              <w:tcPr>
                <w:tcW w:w="500" w:type="dxa"/>
              </w:tcPr>
            </w:tcPrChange>
          </w:tcPr>
          <w:p w14:paraId="6C9B40E6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77" w:type="dxa"/>
            <w:tcPrChange w:id="438" w:author="Minna Vanhatalo" w:date="2017-11-22T16:03:00Z">
              <w:tcPr>
                <w:tcW w:w="494" w:type="dxa"/>
              </w:tcPr>
            </w:tcPrChange>
          </w:tcPr>
          <w:p w14:paraId="1B15A04F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439" w:author="Minna Vanhatalo" w:date="2017-11-22T16:03:00Z">
              <w:tcPr>
                <w:tcW w:w="495" w:type="dxa"/>
              </w:tcPr>
            </w:tcPrChange>
          </w:tcPr>
          <w:p w14:paraId="27B3A7A1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440" w:author="Minna Vanhatalo" w:date="2017-11-22T16:03:00Z">
              <w:tcPr>
                <w:tcW w:w="494" w:type="dxa"/>
              </w:tcPr>
            </w:tcPrChange>
          </w:tcPr>
          <w:p w14:paraId="3232966B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441" w:author="Minna Vanhatalo" w:date="2017-11-22T16:03:00Z">
              <w:tcPr>
                <w:tcW w:w="494" w:type="dxa"/>
              </w:tcPr>
            </w:tcPrChange>
          </w:tcPr>
          <w:p w14:paraId="59C152EC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442" w:author="Minna Vanhatalo" w:date="2017-11-22T16:03:00Z">
              <w:tcPr>
                <w:tcW w:w="494" w:type="dxa"/>
              </w:tcPr>
            </w:tcPrChange>
          </w:tcPr>
          <w:p w14:paraId="68970F95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443" w:author="Minna Vanhatalo" w:date="2017-11-22T16:03:00Z">
              <w:tcPr>
                <w:tcW w:w="495" w:type="dxa"/>
              </w:tcPr>
            </w:tcPrChange>
          </w:tcPr>
          <w:p w14:paraId="063DBDE5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444" w:author="Minna Vanhatalo" w:date="2017-11-22T16:03:00Z">
              <w:tcPr>
                <w:tcW w:w="494" w:type="dxa"/>
              </w:tcPr>
            </w:tcPrChange>
          </w:tcPr>
          <w:p w14:paraId="09AAA9D9" w14:textId="26920A70" w:rsidR="00DB0213" w:rsidRPr="00AD5097" w:rsidRDefault="00231D50" w:rsidP="00B265CA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AD5097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475" w:type="dxa"/>
            <w:tcPrChange w:id="445" w:author="Minna Vanhatalo" w:date="2017-11-22T16:03:00Z">
              <w:tcPr>
                <w:tcW w:w="494" w:type="dxa"/>
              </w:tcPr>
            </w:tcPrChange>
          </w:tcPr>
          <w:p w14:paraId="7342B163" w14:textId="4BA7438E" w:rsidR="00DB0213" w:rsidRPr="00AD5097" w:rsidRDefault="00231D50" w:rsidP="00B265CA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AD5097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571" w:type="dxa"/>
            <w:tcPrChange w:id="446" w:author="Minna Vanhatalo" w:date="2017-11-22T16:03:00Z">
              <w:tcPr>
                <w:tcW w:w="572" w:type="dxa"/>
              </w:tcPr>
            </w:tcPrChange>
          </w:tcPr>
          <w:p w14:paraId="609C0EB6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447" w:author="Minna Vanhatalo" w:date="2017-11-22T16:03:00Z">
              <w:tcPr>
                <w:tcW w:w="571" w:type="dxa"/>
              </w:tcPr>
            </w:tcPrChange>
          </w:tcPr>
          <w:p w14:paraId="5DED3D99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231D50" w:rsidRPr="00AD5097" w:rsidDel="00FC1A43" w14:paraId="0E2706C0" w14:textId="4EEF848E" w:rsidTr="00FC1A43">
        <w:trPr>
          <w:del w:id="448" w:author="Minna Vanhatalo" w:date="2017-11-22T16:03:00Z"/>
        </w:trPr>
        <w:tc>
          <w:tcPr>
            <w:tcW w:w="946" w:type="dxa"/>
            <w:tcPrChange w:id="449" w:author="Minna Vanhatalo" w:date="2017-11-22T16:03:00Z">
              <w:tcPr>
                <w:tcW w:w="962" w:type="dxa"/>
              </w:tcPr>
            </w:tcPrChange>
          </w:tcPr>
          <w:p w14:paraId="09532CFE" w14:textId="3626E207" w:rsidR="00231D50" w:rsidRPr="00AD5097" w:rsidDel="00FC1A43" w:rsidRDefault="00231D50" w:rsidP="00B265CA">
            <w:pPr>
              <w:spacing w:after="0" w:line="240" w:lineRule="auto"/>
              <w:rPr>
                <w:del w:id="450" w:author="Minna Vanhatalo" w:date="2017-11-22T16:03:00Z"/>
                <w:rFonts w:asciiTheme="minorHAnsi" w:hAnsiTheme="minorHAnsi"/>
              </w:rPr>
            </w:pPr>
            <w:del w:id="451" w:author="Minna Vanhatalo" w:date="2017-11-22T16:03:00Z">
              <w:r w:rsidRPr="00AD5097" w:rsidDel="00FC1A43">
                <w:rPr>
                  <w:rFonts w:asciiTheme="minorHAnsi" w:hAnsiTheme="minorHAnsi"/>
                </w:rPr>
                <w:delText>756351A</w:delText>
              </w:r>
            </w:del>
          </w:p>
        </w:tc>
        <w:tc>
          <w:tcPr>
            <w:tcW w:w="2181" w:type="dxa"/>
            <w:tcPrChange w:id="452" w:author="Minna Vanhatalo" w:date="2017-11-22T16:03:00Z">
              <w:tcPr>
                <w:tcW w:w="2465" w:type="dxa"/>
              </w:tcPr>
            </w:tcPrChange>
          </w:tcPr>
          <w:p w14:paraId="56F1D3C1" w14:textId="2A2A7501" w:rsidR="00231D50" w:rsidRPr="00AD5097" w:rsidDel="00FC1A43" w:rsidRDefault="00231D50" w:rsidP="003C21B9">
            <w:pPr>
              <w:spacing w:after="0" w:line="240" w:lineRule="auto"/>
              <w:rPr>
                <w:del w:id="453" w:author="Minna Vanhatalo" w:date="2017-11-22T16:03:00Z"/>
                <w:rFonts w:asciiTheme="minorHAnsi" w:hAnsiTheme="minorHAnsi"/>
              </w:rPr>
            </w:pPr>
            <w:del w:id="454" w:author="Minna Vanhatalo" w:date="2017-11-22T16:03:00Z">
              <w:r w:rsidRPr="00AD5097" w:rsidDel="00FC1A43">
                <w:rPr>
                  <w:rFonts w:asciiTheme="minorHAnsi" w:hAnsiTheme="minorHAnsi"/>
                </w:rPr>
                <w:delText>Populaatioekologian peruskurssi</w:delText>
              </w:r>
              <w:r w:rsidR="00B41F90" w:rsidRPr="00AD5097" w:rsidDel="00FC1A43">
                <w:rPr>
                  <w:rFonts w:asciiTheme="minorHAnsi" w:hAnsiTheme="minorHAnsi"/>
                </w:rPr>
                <w:delText>*</w:delText>
              </w:r>
              <w:r w:rsidRPr="00AD5097" w:rsidDel="00FC1A43">
                <w:rPr>
                  <w:rFonts w:asciiTheme="minorHAnsi" w:hAnsiTheme="minorHAnsi"/>
                </w:rPr>
                <w:delText xml:space="preserve"> 5 op</w:delText>
              </w:r>
            </w:del>
          </w:p>
        </w:tc>
        <w:tc>
          <w:tcPr>
            <w:tcW w:w="477" w:type="dxa"/>
            <w:tcPrChange w:id="455" w:author="Minna Vanhatalo" w:date="2017-11-22T16:03:00Z">
              <w:tcPr>
                <w:tcW w:w="501" w:type="dxa"/>
              </w:tcPr>
            </w:tcPrChange>
          </w:tcPr>
          <w:p w14:paraId="165577E5" w14:textId="39D77C7C" w:rsidR="00231D50" w:rsidRPr="00AD5097" w:rsidDel="00FC1A43" w:rsidRDefault="00231D50" w:rsidP="00B265CA">
            <w:pPr>
              <w:spacing w:after="0" w:line="240" w:lineRule="auto"/>
              <w:rPr>
                <w:del w:id="456" w:author="Minna Vanhatalo" w:date="2017-11-22T16:03:00Z"/>
                <w:rFonts w:asciiTheme="minorHAnsi" w:hAnsiTheme="minorHAnsi"/>
              </w:rPr>
            </w:pPr>
          </w:p>
        </w:tc>
        <w:tc>
          <w:tcPr>
            <w:tcW w:w="477" w:type="dxa"/>
            <w:tcPrChange w:id="457" w:author="Minna Vanhatalo" w:date="2017-11-22T16:03:00Z">
              <w:tcPr>
                <w:tcW w:w="500" w:type="dxa"/>
              </w:tcPr>
            </w:tcPrChange>
          </w:tcPr>
          <w:p w14:paraId="67E54B6E" w14:textId="1ACF61B6" w:rsidR="00231D50" w:rsidRPr="00AD5097" w:rsidDel="00FC1A43" w:rsidRDefault="00231D50" w:rsidP="00B265CA">
            <w:pPr>
              <w:spacing w:after="0" w:line="240" w:lineRule="auto"/>
              <w:rPr>
                <w:del w:id="458" w:author="Minna Vanhatalo" w:date="2017-11-22T16:03:00Z"/>
                <w:rFonts w:asciiTheme="minorHAnsi" w:hAnsiTheme="minorHAnsi"/>
              </w:rPr>
            </w:pPr>
          </w:p>
        </w:tc>
        <w:tc>
          <w:tcPr>
            <w:tcW w:w="977" w:type="dxa"/>
            <w:tcPrChange w:id="459" w:author="Minna Vanhatalo" w:date="2017-11-22T16:03:00Z">
              <w:tcPr>
                <w:tcW w:w="494" w:type="dxa"/>
              </w:tcPr>
            </w:tcPrChange>
          </w:tcPr>
          <w:p w14:paraId="628BA07D" w14:textId="20E45398" w:rsidR="00231D50" w:rsidRPr="00AD5097" w:rsidDel="00FC1A43" w:rsidRDefault="00231D50" w:rsidP="00B265CA">
            <w:pPr>
              <w:spacing w:after="0" w:line="240" w:lineRule="auto"/>
              <w:rPr>
                <w:del w:id="460" w:author="Minna Vanhatalo" w:date="2017-11-22T16:03:00Z"/>
                <w:rFonts w:asciiTheme="minorHAnsi" w:hAnsiTheme="minorHAnsi"/>
              </w:rPr>
            </w:pPr>
          </w:p>
        </w:tc>
        <w:tc>
          <w:tcPr>
            <w:tcW w:w="475" w:type="dxa"/>
            <w:tcPrChange w:id="461" w:author="Minna Vanhatalo" w:date="2017-11-22T16:03:00Z">
              <w:tcPr>
                <w:tcW w:w="495" w:type="dxa"/>
              </w:tcPr>
            </w:tcPrChange>
          </w:tcPr>
          <w:p w14:paraId="2198B9F9" w14:textId="7267A4D7" w:rsidR="00231D50" w:rsidRPr="00AD5097" w:rsidDel="00FC1A43" w:rsidRDefault="00231D50" w:rsidP="00B265CA">
            <w:pPr>
              <w:spacing w:after="0" w:line="240" w:lineRule="auto"/>
              <w:rPr>
                <w:del w:id="462" w:author="Minna Vanhatalo" w:date="2017-11-22T16:03:00Z"/>
                <w:rFonts w:asciiTheme="minorHAnsi" w:hAnsiTheme="minorHAnsi"/>
              </w:rPr>
            </w:pPr>
          </w:p>
        </w:tc>
        <w:tc>
          <w:tcPr>
            <w:tcW w:w="475" w:type="dxa"/>
            <w:tcPrChange w:id="463" w:author="Minna Vanhatalo" w:date="2017-11-22T16:03:00Z">
              <w:tcPr>
                <w:tcW w:w="494" w:type="dxa"/>
              </w:tcPr>
            </w:tcPrChange>
          </w:tcPr>
          <w:p w14:paraId="7B2341C5" w14:textId="0D2BB5E8" w:rsidR="00231D50" w:rsidRPr="00AD5097" w:rsidDel="00FC1A43" w:rsidRDefault="00231D50" w:rsidP="00B265CA">
            <w:pPr>
              <w:spacing w:after="0" w:line="240" w:lineRule="auto"/>
              <w:rPr>
                <w:del w:id="464" w:author="Minna Vanhatalo" w:date="2017-11-22T16:03:00Z"/>
                <w:rFonts w:asciiTheme="minorHAnsi" w:hAnsiTheme="minorHAnsi"/>
              </w:rPr>
            </w:pPr>
          </w:p>
        </w:tc>
        <w:tc>
          <w:tcPr>
            <w:tcW w:w="475" w:type="dxa"/>
            <w:tcPrChange w:id="465" w:author="Minna Vanhatalo" w:date="2017-11-22T16:03:00Z">
              <w:tcPr>
                <w:tcW w:w="494" w:type="dxa"/>
              </w:tcPr>
            </w:tcPrChange>
          </w:tcPr>
          <w:p w14:paraId="129F2B3D" w14:textId="60EE4B0A" w:rsidR="00231D50" w:rsidRPr="00AD5097" w:rsidDel="00FC1A43" w:rsidRDefault="00231D50" w:rsidP="00B265CA">
            <w:pPr>
              <w:spacing w:after="0" w:line="240" w:lineRule="auto"/>
              <w:rPr>
                <w:del w:id="466" w:author="Minna Vanhatalo" w:date="2017-11-22T16:03:00Z"/>
                <w:rFonts w:asciiTheme="minorHAnsi" w:hAnsiTheme="minorHAnsi"/>
              </w:rPr>
            </w:pPr>
          </w:p>
        </w:tc>
        <w:tc>
          <w:tcPr>
            <w:tcW w:w="475" w:type="dxa"/>
            <w:tcPrChange w:id="467" w:author="Minna Vanhatalo" w:date="2017-11-22T16:03:00Z">
              <w:tcPr>
                <w:tcW w:w="494" w:type="dxa"/>
              </w:tcPr>
            </w:tcPrChange>
          </w:tcPr>
          <w:p w14:paraId="7F4A829F" w14:textId="30C19C98" w:rsidR="00231D50" w:rsidRPr="00AD5097" w:rsidDel="00FC1A43" w:rsidRDefault="00231D50" w:rsidP="00B265CA">
            <w:pPr>
              <w:spacing w:after="0" w:line="240" w:lineRule="auto"/>
              <w:rPr>
                <w:del w:id="468" w:author="Minna Vanhatalo" w:date="2017-11-22T16:03:00Z"/>
                <w:rFonts w:asciiTheme="minorHAnsi" w:hAnsiTheme="minorHAnsi"/>
              </w:rPr>
            </w:pPr>
          </w:p>
        </w:tc>
        <w:tc>
          <w:tcPr>
            <w:tcW w:w="475" w:type="dxa"/>
            <w:tcPrChange w:id="469" w:author="Minna Vanhatalo" w:date="2017-11-22T16:03:00Z">
              <w:tcPr>
                <w:tcW w:w="495" w:type="dxa"/>
              </w:tcPr>
            </w:tcPrChange>
          </w:tcPr>
          <w:p w14:paraId="68820831" w14:textId="0EA14485" w:rsidR="00231D50" w:rsidRPr="00AD5097" w:rsidDel="00FC1A43" w:rsidRDefault="00231D50" w:rsidP="00B265CA">
            <w:pPr>
              <w:spacing w:after="0" w:line="240" w:lineRule="auto"/>
              <w:rPr>
                <w:del w:id="470" w:author="Minna Vanhatalo" w:date="2017-11-22T16:03:00Z"/>
                <w:rFonts w:asciiTheme="minorHAnsi" w:hAnsiTheme="minorHAnsi"/>
              </w:rPr>
            </w:pPr>
          </w:p>
        </w:tc>
        <w:tc>
          <w:tcPr>
            <w:tcW w:w="475" w:type="dxa"/>
            <w:tcPrChange w:id="471" w:author="Minna Vanhatalo" w:date="2017-11-22T16:03:00Z">
              <w:tcPr>
                <w:tcW w:w="494" w:type="dxa"/>
              </w:tcPr>
            </w:tcPrChange>
          </w:tcPr>
          <w:p w14:paraId="5F81385C" w14:textId="5BCE58DD" w:rsidR="00231D50" w:rsidRPr="00AD5097" w:rsidDel="00FC1A43" w:rsidRDefault="00231D50" w:rsidP="00B265CA">
            <w:pPr>
              <w:spacing w:after="0" w:line="240" w:lineRule="auto"/>
              <w:rPr>
                <w:del w:id="472" w:author="Minna Vanhatalo" w:date="2017-11-22T16:03:00Z"/>
                <w:rFonts w:asciiTheme="minorHAnsi" w:hAnsiTheme="minorHAnsi"/>
                <w:i/>
              </w:rPr>
            </w:pPr>
            <w:del w:id="473" w:author="Minna Vanhatalo" w:date="2017-11-22T16:03:00Z">
              <w:r w:rsidRPr="00AD5097" w:rsidDel="00FC1A43">
                <w:rPr>
                  <w:rFonts w:asciiTheme="minorHAnsi" w:hAnsiTheme="minorHAnsi"/>
                  <w:i/>
                </w:rPr>
                <w:delText>2,5</w:delText>
              </w:r>
            </w:del>
          </w:p>
        </w:tc>
        <w:tc>
          <w:tcPr>
            <w:tcW w:w="475" w:type="dxa"/>
            <w:tcPrChange w:id="474" w:author="Minna Vanhatalo" w:date="2017-11-22T16:03:00Z">
              <w:tcPr>
                <w:tcW w:w="494" w:type="dxa"/>
              </w:tcPr>
            </w:tcPrChange>
          </w:tcPr>
          <w:p w14:paraId="7B5C0539" w14:textId="1633F91E" w:rsidR="00231D50" w:rsidRPr="00AD5097" w:rsidDel="00FC1A43" w:rsidRDefault="00231D50" w:rsidP="00B265CA">
            <w:pPr>
              <w:spacing w:after="0" w:line="240" w:lineRule="auto"/>
              <w:rPr>
                <w:del w:id="475" w:author="Minna Vanhatalo" w:date="2017-11-22T16:03:00Z"/>
                <w:rFonts w:asciiTheme="minorHAnsi" w:hAnsiTheme="minorHAnsi"/>
                <w:i/>
              </w:rPr>
            </w:pPr>
            <w:del w:id="476" w:author="Minna Vanhatalo" w:date="2017-11-22T16:03:00Z">
              <w:r w:rsidRPr="00AD5097" w:rsidDel="00FC1A43">
                <w:rPr>
                  <w:rFonts w:asciiTheme="minorHAnsi" w:hAnsiTheme="minorHAnsi"/>
                  <w:i/>
                </w:rPr>
                <w:delText>2,5</w:delText>
              </w:r>
            </w:del>
          </w:p>
        </w:tc>
        <w:tc>
          <w:tcPr>
            <w:tcW w:w="571" w:type="dxa"/>
            <w:tcPrChange w:id="477" w:author="Minna Vanhatalo" w:date="2017-11-22T16:03:00Z">
              <w:tcPr>
                <w:tcW w:w="572" w:type="dxa"/>
              </w:tcPr>
            </w:tcPrChange>
          </w:tcPr>
          <w:p w14:paraId="144159D0" w14:textId="62E8BDC7" w:rsidR="00231D50" w:rsidRPr="00AD5097" w:rsidDel="00FC1A43" w:rsidRDefault="00231D50" w:rsidP="00B265CA">
            <w:pPr>
              <w:spacing w:after="0" w:line="240" w:lineRule="auto"/>
              <w:rPr>
                <w:del w:id="478" w:author="Minna Vanhatalo" w:date="2017-11-22T16:03:00Z"/>
                <w:rFonts w:asciiTheme="minorHAnsi" w:hAnsiTheme="minorHAnsi"/>
              </w:rPr>
            </w:pPr>
          </w:p>
        </w:tc>
        <w:tc>
          <w:tcPr>
            <w:tcW w:w="571" w:type="dxa"/>
            <w:tcPrChange w:id="479" w:author="Minna Vanhatalo" w:date="2017-11-22T16:03:00Z">
              <w:tcPr>
                <w:tcW w:w="571" w:type="dxa"/>
              </w:tcPr>
            </w:tcPrChange>
          </w:tcPr>
          <w:p w14:paraId="2A1F4F04" w14:textId="15C558E2" w:rsidR="00231D50" w:rsidRPr="00AD5097" w:rsidDel="00FC1A43" w:rsidRDefault="00231D50" w:rsidP="00B265CA">
            <w:pPr>
              <w:spacing w:after="0" w:line="240" w:lineRule="auto"/>
              <w:rPr>
                <w:del w:id="480" w:author="Minna Vanhatalo" w:date="2017-11-22T16:03:00Z"/>
                <w:rFonts w:asciiTheme="minorHAnsi" w:hAnsiTheme="minorHAnsi"/>
              </w:rPr>
            </w:pPr>
          </w:p>
        </w:tc>
      </w:tr>
      <w:tr w:rsidR="00DB0213" w:rsidRPr="00AD5097" w14:paraId="1E14AA12" w14:textId="77777777" w:rsidTr="00FC1A43">
        <w:tc>
          <w:tcPr>
            <w:tcW w:w="946" w:type="dxa"/>
            <w:tcPrChange w:id="481" w:author="Minna Vanhatalo" w:date="2017-11-22T16:03:00Z">
              <w:tcPr>
                <w:tcW w:w="962" w:type="dxa"/>
              </w:tcPr>
            </w:tcPrChange>
          </w:tcPr>
          <w:p w14:paraId="21EBD4FF" w14:textId="2DD7DBD6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755323A</w:t>
            </w:r>
          </w:p>
        </w:tc>
        <w:tc>
          <w:tcPr>
            <w:tcW w:w="2181" w:type="dxa"/>
            <w:tcPrChange w:id="482" w:author="Minna Vanhatalo" w:date="2017-11-22T16:03:00Z">
              <w:tcPr>
                <w:tcW w:w="2465" w:type="dxa"/>
              </w:tcPr>
            </w:tcPrChange>
          </w:tcPr>
          <w:p w14:paraId="6F56F47B" w14:textId="2FAE8334" w:rsidR="00DB0213" w:rsidRPr="00AD5097" w:rsidRDefault="00DB0213" w:rsidP="003C21B9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Eläinfysiologia</w:t>
            </w:r>
            <w:r w:rsidR="00231D50" w:rsidRPr="00AD5097">
              <w:rPr>
                <w:rFonts w:asciiTheme="minorHAnsi" w:hAnsiTheme="minorHAnsi"/>
              </w:rPr>
              <w:t xml:space="preserve"> 5 op</w:t>
            </w:r>
          </w:p>
        </w:tc>
        <w:tc>
          <w:tcPr>
            <w:tcW w:w="477" w:type="dxa"/>
            <w:tcPrChange w:id="483" w:author="Minna Vanhatalo" w:date="2017-11-22T16:03:00Z">
              <w:tcPr>
                <w:tcW w:w="501" w:type="dxa"/>
              </w:tcPr>
            </w:tcPrChange>
          </w:tcPr>
          <w:p w14:paraId="75EDF536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7" w:type="dxa"/>
            <w:tcPrChange w:id="484" w:author="Minna Vanhatalo" w:date="2017-11-22T16:03:00Z">
              <w:tcPr>
                <w:tcW w:w="500" w:type="dxa"/>
              </w:tcPr>
            </w:tcPrChange>
          </w:tcPr>
          <w:p w14:paraId="44E5136D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77" w:type="dxa"/>
            <w:tcPrChange w:id="485" w:author="Minna Vanhatalo" w:date="2017-11-22T16:03:00Z">
              <w:tcPr>
                <w:tcW w:w="494" w:type="dxa"/>
              </w:tcPr>
            </w:tcPrChange>
          </w:tcPr>
          <w:p w14:paraId="23270B59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486" w:author="Minna Vanhatalo" w:date="2017-11-22T16:03:00Z">
              <w:tcPr>
                <w:tcW w:w="495" w:type="dxa"/>
              </w:tcPr>
            </w:tcPrChange>
          </w:tcPr>
          <w:p w14:paraId="2BEB2B80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487" w:author="Minna Vanhatalo" w:date="2017-11-22T16:03:00Z">
              <w:tcPr>
                <w:tcW w:w="494" w:type="dxa"/>
              </w:tcPr>
            </w:tcPrChange>
          </w:tcPr>
          <w:p w14:paraId="77F0A2FD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488" w:author="Minna Vanhatalo" w:date="2017-11-22T16:03:00Z">
              <w:tcPr>
                <w:tcW w:w="494" w:type="dxa"/>
              </w:tcPr>
            </w:tcPrChange>
          </w:tcPr>
          <w:p w14:paraId="65A9CDC7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489" w:author="Minna Vanhatalo" w:date="2017-11-22T16:03:00Z">
              <w:tcPr>
                <w:tcW w:w="494" w:type="dxa"/>
              </w:tcPr>
            </w:tcPrChange>
          </w:tcPr>
          <w:p w14:paraId="3E482D86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490" w:author="Minna Vanhatalo" w:date="2017-11-22T16:03:00Z">
              <w:tcPr>
                <w:tcW w:w="495" w:type="dxa"/>
              </w:tcPr>
            </w:tcPrChange>
          </w:tcPr>
          <w:p w14:paraId="72074C89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491" w:author="Minna Vanhatalo" w:date="2017-11-22T16:03:00Z">
              <w:tcPr>
                <w:tcW w:w="494" w:type="dxa"/>
              </w:tcPr>
            </w:tcPrChange>
          </w:tcPr>
          <w:p w14:paraId="1D102253" w14:textId="7BEEAFB3" w:rsidR="00DB0213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2,5</w:t>
            </w:r>
          </w:p>
        </w:tc>
        <w:tc>
          <w:tcPr>
            <w:tcW w:w="475" w:type="dxa"/>
            <w:tcPrChange w:id="492" w:author="Minna Vanhatalo" w:date="2017-11-22T16:03:00Z">
              <w:tcPr>
                <w:tcW w:w="494" w:type="dxa"/>
              </w:tcPr>
            </w:tcPrChange>
          </w:tcPr>
          <w:p w14:paraId="0F019C0D" w14:textId="0ED77392" w:rsidR="00DB0213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2,5</w:t>
            </w:r>
          </w:p>
        </w:tc>
        <w:tc>
          <w:tcPr>
            <w:tcW w:w="571" w:type="dxa"/>
            <w:tcPrChange w:id="493" w:author="Minna Vanhatalo" w:date="2017-11-22T16:03:00Z">
              <w:tcPr>
                <w:tcW w:w="572" w:type="dxa"/>
              </w:tcPr>
            </w:tcPrChange>
          </w:tcPr>
          <w:p w14:paraId="4BCC66A7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494" w:author="Minna Vanhatalo" w:date="2017-11-22T16:03:00Z">
              <w:tcPr>
                <w:tcW w:w="571" w:type="dxa"/>
              </w:tcPr>
            </w:tcPrChange>
          </w:tcPr>
          <w:p w14:paraId="7B8AFCE4" w14:textId="77777777" w:rsidR="00DB0213" w:rsidRPr="00AD5097" w:rsidRDefault="00DB0213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B41F90" w:rsidRPr="00AD5097" w14:paraId="2008B35F" w14:textId="77777777" w:rsidTr="00FC1A43">
        <w:tc>
          <w:tcPr>
            <w:tcW w:w="946" w:type="dxa"/>
            <w:tcPrChange w:id="495" w:author="Minna Vanhatalo" w:date="2017-11-22T16:03:00Z">
              <w:tcPr>
                <w:tcW w:w="962" w:type="dxa"/>
              </w:tcPr>
            </w:tcPrChange>
          </w:tcPr>
          <w:p w14:paraId="555E8A31" w14:textId="77777777" w:rsidR="00B41F90" w:rsidRPr="00AD5097" w:rsidRDefault="00B41F90" w:rsidP="0067613E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755329A</w:t>
            </w:r>
          </w:p>
        </w:tc>
        <w:tc>
          <w:tcPr>
            <w:tcW w:w="2181" w:type="dxa"/>
            <w:tcPrChange w:id="496" w:author="Minna Vanhatalo" w:date="2017-11-22T16:03:00Z">
              <w:tcPr>
                <w:tcW w:w="2465" w:type="dxa"/>
              </w:tcPr>
            </w:tcPrChange>
          </w:tcPr>
          <w:p w14:paraId="26E85584" w14:textId="023E791D" w:rsidR="00B41F90" w:rsidRPr="00AD5097" w:rsidRDefault="00B41F90" w:rsidP="0067613E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Ekologiset menetelmät II* 5 op</w:t>
            </w:r>
          </w:p>
        </w:tc>
        <w:tc>
          <w:tcPr>
            <w:tcW w:w="477" w:type="dxa"/>
            <w:tcPrChange w:id="497" w:author="Minna Vanhatalo" w:date="2017-11-22T16:03:00Z">
              <w:tcPr>
                <w:tcW w:w="501" w:type="dxa"/>
              </w:tcPr>
            </w:tcPrChange>
          </w:tcPr>
          <w:p w14:paraId="3A256904" w14:textId="77777777" w:rsidR="00B41F90" w:rsidRPr="00AD5097" w:rsidRDefault="00B41F90" w:rsidP="0067613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7" w:type="dxa"/>
            <w:tcPrChange w:id="498" w:author="Minna Vanhatalo" w:date="2017-11-22T16:03:00Z">
              <w:tcPr>
                <w:tcW w:w="500" w:type="dxa"/>
              </w:tcPr>
            </w:tcPrChange>
          </w:tcPr>
          <w:p w14:paraId="483AA3E8" w14:textId="77777777" w:rsidR="00B41F90" w:rsidRPr="00AD5097" w:rsidRDefault="00B41F90" w:rsidP="0067613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77" w:type="dxa"/>
            <w:tcPrChange w:id="499" w:author="Minna Vanhatalo" w:date="2017-11-22T16:03:00Z">
              <w:tcPr>
                <w:tcW w:w="494" w:type="dxa"/>
              </w:tcPr>
            </w:tcPrChange>
          </w:tcPr>
          <w:p w14:paraId="0CAED2E0" w14:textId="77777777" w:rsidR="00B41F90" w:rsidRPr="00AD5097" w:rsidRDefault="00B41F90" w:rsidP="0067613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00" w:author="Minna Vanhatalo" w:date="2017-11-22T16:03:00Z">
              <w:tcPr>
                <w:tcW w:w="495" w:type="dxa"/>
              </w:tcPr>
            </w:tcPrChange>
          </w:tcPr>
          <w:p w14:paraId="29DC9BD1" w14:textId="77777777" w:rsidR="00B41F90" w:rsidRPr="00AD5097" w:rsidRDefault="00B41F90" w:rsidP="0067613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01" w:author="Minna Vanhatalo" w:date="2017-11-22T16:03:00Z">
              <w:tcPr>
                <w:tcW w:w="494" w:type="dxa"/>
              </w:tcPr>
            </w:tcPrChange>
          </w:tcPr>
          <w:p w14:paraId="0F525C7F" w14:textId="77777777" w:rsidR="00B41F90" w:rsidRPr="00AD5097" w:rsidRDefault="00B41F90" w:rsidP="0067613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02" w:author="Minna Vanhatalo" w:date="2017-11-22T16:03:00Z">
              <w:tcPr>
                <w:tcW w:w="494" w:type="dxa"/>
              </w:tcPr>
            </w:tcPrChange>
          </w:tcPr>
          <w:p w14:paraId="65B3371F" w14:textId="77777777" w:rsidR="00B41F90" w:rsidRPr="00AD5097" w:rsidRDefault="00B41F90" w:rsidP="0067613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03" w:author="Minna Vanhatalo" w:date="2017-11-22T16:03:00Z">
              <w:tcPr>
                <w:tcW w:w="494" w:type="dxa"/>
              </w:tcPr>
            </w:tcPrChange>
          </w:tcPr>
          <w:p w14:paraId="275688F0" w14:textId="77777777" w:rsidR="00B41F90" w:rsidRPr="00AD5097" w:rsidRDefault="00B41F90" w:rsidP="0067613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04" w:author="Minna Vanhatalo" w:date="2017-11-22T16:03:00Z">
              <w:tcPr>
                <w:tcW w:w="495" w:type="dxa"/>
              </w:tcPr>
            </w:tcPrChange>
          </w:tcPr>
          <w:p w14:paraId="3DD02F83" w14:textId="77777777" w:rsidR="00B41F90" w:rsidRPr="00AD5097" w:rsidRDefault="00B41F90" w:rsidP="0067613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05" w:author="Minna Vanhatalo" w:date="2017-11-22T16:03:00Z">
              <w:tcPr>
                <w:tcW w:w="494" w:type="dxa"/>
              </w:tcPr>
            </w:tcPrChange>
          </w:tcPr>
          <w:p w14:paraId="76BB83A3" w14:textId="77777777" w:rsidR="00B41F90" w:rsidRPr="00AD5097" w:rsidRDefault="00B41F90" w:rsidP="0067613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06" w:author="Minna Vanhatalo" w:date="2017-11-22T16:03:00Z">
              <w:tcPr>
                <w:tcW w:w="494" w:type="dxa"/>
              </w:tcPr>
            </w:tcPrChange>
          </w:tcPr>
          <w:p w14:paraId="12B5F642" w14:textId="77777777" w:rsidR="00B41F90" w:rsidRPr="00AD5097" w:rsidRDefault="00B41F90" w:rsidP="0067613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507" w:author="Minna Vanhatalo" w:date="2017-11-22T16:03:00Z">
              <w:tcPr>
                <w:tcW w:w="572" w:type="dxa"/>
              </w:tcPr>
            </w:tcPrChange>
          </w:tcPr>
          <w:p w14:paraId="69B506FC" w14:textId="77777777" w:rsidR="00B41F90" w:rsidRPr="00AD5097" w:rsidRDefault="00B41F90" w:rsidP="0067613E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AD5097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571" w:type="dxa"/>
            <w:tcPrChange w:id="508" w:author="Minna Vanhatalo" w:date="2017-11-22T16:03:00Z">
              <w:tcPr>
                <w:tcW w:w="571" w:type="dxa"/>
              </w:tcPr>
            </w:tcPrChange>
          </w:tcPr>
          <w:p w14:paraId="60D9D68C" w14:textId="77777777" w:rsidR="00B41F90" w:rsidRPr="00AD5097" w:rsidRDefault="00B41F90" w:rsidP="0067613E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AD5097">
              <w:rPr>
                <w:rFonts w:asciiTheme="minorHAnsi" w:hAnsiTheme="minorHAnsi"/>
                <w:i/>
              </w:rPr>
              <w:t>2,5</w:t>
            </w:r>
          </w:p>
        </w:tc>
      </w:tr>
      <w:tr w:rsidR="00231D50" w:rsidRPr="00AD5097" w14:paraId="1DEBCDB5" w14:textId="77777777" w:rsidTr="00FC1A43">
        <w:tc>
          <w:tcPr>
            <w:tcW w:w="946" w:type="dxa"/>
            <w:tcPrChange w:id="509" w:author="Minna Vanhatalo" w:date="2017-11-22T16:03:00Z">
              <w:tcPr>
                <w:tcW w:w="962" w:type="dxa"/>
              </w:tcPr>
            </w:tcPrChange>
          </w:tcPr>
          <w:p w14:paraId="2AF49CDD" w14:textId="77777777" w:rsidR="00231D50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750376A</w:t>
            </w:r>
          </w:p>
        </w:tc>
        <w:tc>
          <w:tcPr>
            <w:tcW w:w="2181" w:type="dxa"/>
            <w:tcPrChange w:id="510" w:author="Minna Vanhatalo" w:date="2017-11-22T16:03:00Z">
              <w:tcPr>
                <w:tcW w:w="2465" w:type="dxa"/>
              </w:tcPr>
            </w:tcPrChange>
          </w:tcPr>
          <w:p w14:paraId="0532A195" w14:textId="77777777" w:rsidR="00231D50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LuK-seminaari ja tutkielma 10 op</w:t>
            </w:r>
          </w:p>
        </w:tc>
        <w:tc>
          <w:tcPr>
            <w:tcW w:w="477" w:type="dxa"/>
            <w:tcPrChange w:id="511" w:author="Minna Vanhatalo" w:date="2017-11-22T16:03:00Z">
              <w:tcPr>
                <w:tcW w:w="501" w:type="dxa"/>
              </w:tcPr>
            </w:tcPrChange>
          </w:tcPr>
          <w:p w14:paraId="026D75B3" w14:textId="77777777" w:rsidR="00231D50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7" w:type="dxa"/>
            <w:tcPrChange w:id="512" w:author="Minna Vanhatalo" w:date="2017-11-22T16:03:00Z">
              <w:tcPr>
                <w:tcW w:w="500" w:type="dxa"/>
              </w:tcPr>
            </w:tcPrChange>
          </w:tcPr>
          <w:p w14:paraId="3C48F9B8" w14:textId="77777777" w:rsidR="00231D50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77" w:type="dxa"/>
            <w:tcPrChange w:id="513" w:author="Minna Vanhatalo" w:date="2017-11-22T16:03:00Z">
              <w:tcPr>
                <w:tcW w:w="494" w:type="dxa"/>
              </w:tcPr>
            </w:tcPrChange>
          </w:tcPr>
          <w:p w14:paraId="56A0C955" w14:textId="77777777" w:rsidR="00231D50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14" w:author="Minna Vanhatalo" w:date="2017-11-22T16:03:00Z">
              <w:tcPr>
                <w:tcW w:w="495" w:type="dxa"/>
              </w:tcPr>
            </w:tcPrChange>
          </w:tcPr>
          <w:p w14:paraId="7158A947" w14:textId="77777777" w:rsidR="00231D50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15" w:author="Minna Vanhatalo" w:date="2017-11-22T16:03:00Z">
              <w:tcPr>
                <w:tcW w:w="494" w:type="dxa"/>
              </w:tcPr>
            </w:tcPrChange>
          </w:tcPr>
          <w:p w14:paraId="7162FC1B" w14:textId="77777777" w:rsidR="00231D50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16" w:author="Minna Vanhatalo" w:date="2017-11-22T16:03:00Z">
              <w:tcPr>
                <w:tcW w:w="494" w:type="dxa"/>
              </w:tcPr>
            </w:tcPrChange>
          </w:tcPr>
          <w:p w14:paraId="7D6E86A0" w14:textId="77777777" w:rsidR="00231D50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17" w:author="Minna Vanhatalo" w:date="2017-11-22T16:03:00Z">
              <w:tcPr>
                <w:tcW w:w="494" w:type="dxa"/>
              </w:tcPr>
            </w:tcPrChange>
          </w:tcPr>
          <w:p w14:paraId="142F9AD8" w14:textId="77777777" w:rsidR="00231D50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18" w:author="Minna Vanhatalo" w:date="2017-11-22T16:03:00Z">
              <w:tcPr>
                <w:tcW w:w="495" w:type="dxa"/>
              </w:tcPr>
            </w:tcPrChange>
          </w:tcPr>
          <w:p w14:paraId="0154078C" w14:textId="77777777" w:rsidR="00231D50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19" w:author="Minna Vanhatalo" w:date="2017-11-22T16:03:00Z">
              <w:tcPr>
                <w:tcW w:w="494" w:type="dxa"/>
              </w:tcPr>
            </w:tcPrChange>
          </w:tcPr>
          <w:p w14:paraId="0FB22662" w14:textId="77777777" w:rsidR="00231D50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20" w:author="Minna Vanhatalo" w:date="2017-11-22T16:03:00Z">
              <w:tcPr>
                <w:tcW w:w="494" w:type="dxa"/>
              </w:tcPr>
            </w:tcPrChange>
          </w:tcPr>
          <w:p w14:paraId="40772AA3" w14:textId="77777777" w:rsidR="00231D50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521" w:author="Minna Vanhatalo" w:date="2017-11-22T16:03:00Z">
              <w:tcPr>
                <w:tcW w:w="572" w:type="dxa"/>
              </w:tcPr>
            </w:tcPrChange>
          </w:tcPr>
          <w:p w14:paraId="36AB7490" w14:textId="77777777" w:rsidR="00231D50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5,0</w:t>
            </w:r>
          </w:p>
        </w:tc>
        <w:tc>
          <w:tcPr>
            <w:tcW w:w="571" w:type="dxa"/>
            <w:tcPrChange w:id="522" w:author="Minna Vanhatalo" w:date="2017-11-22T16:03:00Z">
              <w:tcPr>
                <w:tcW w:w="571" w:type="dxa"/>
              </w:tcPr>
            </w:tcPrChange>
          </w:tcPr>
          <w:p w14:paraId="6AA3832A" w14:textId="77777777" w:rsidR="00231D50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5,0</w:t>
            </w:r>
          </w:p>
        </w:tc>
      </w:tr>
      <w:tr w:rsidR="00231D50" w:rsidRPr="00AD5097" w14:paraId="224E8B01" w14:textId="77777777" w:rsidTr="00FC1A43">
        <w:tc>
          <w:tcPr>
            <w:tcW w:w="946" w:type="dxa"/>
            <w:tcPrChange w:id="523" w:author="Minna Vanhatalo" w:date="2017-11-22T16:03:00Z">
              <w:tcPr>
                <w:tcW w:w="962" w:type="dxa"/>
              </w:tcPr>
            </w:tcPrChange>
          </w:tcPr>
          <w:p w14:paraId="7A3F5E5C" w14:textId="77777777" w:rsidR="00231D50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750366A</w:t>
            </w:r>
          </w:p>
        </w:tc>
        <w:tc>
          <w:tcPr>
            <w:tcW w:w="2181" w:type="dxa"/>
            <w:tcPrChange w:id="524" w:author="Minna Vanhatalo" w:date="2017-11-22T16:03:00Z">
              <w:tcPr>
                <w:tcW w:w="2465" w:type="dxa"/>
              </w:tcPr>
            </w:tcPrChange>
          </w:tcPr>
          <w:p w14:paraId="6C13E5CE" w14:textId="77777777" w:rsidR="00231D50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LuK-loppukuulustelu 5 op</w:t>
            </w:r>
          </w:p>
        </w:tc>
        <w:tc>
          <w:tcPr>
            <w:tcW w:w="477" w:type="dxa"/>
            <w:tcPrChange w:id="525" w:author="Minna Vanhatalo" w:date="2017-11-22T16:03:00Z">
              <w:tcPr>
                <w:tcW w:w="501" w:type="dxa"/>
              </w:tcPr>
            </w:tcPrChange>
          </w:tcPr>
          <w:p w14:paraId="52640FBD" w14:textId="77777777" w:rsidR="00231D50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7" w:type="dxa"/>
            <w:tcPrChange w:id="526" w:author="Minna Vanhatalo" w:date="2017-11-22T16:03:00Z">
              <w:tcPr>
                <w:tcW w:w="500" w:type="dxa"/>
              </w:tcPr>
            </w:tcPrChange>
          </w:tcPr>
          <w:p w14:paraId="63BCA1E5" w14:textId="77777777" w:rsidR="00231D50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77" w:type="dxa"/>
            <w:tcPrChange w:id="527" w:author="Minna Vanhatalo" w:date="2017-11-22T16:03:00Z">
              <w:tcPr>
                <w:tcW w:w="494" w:type="dxa"/>
              </w:tcPr>
            </w:tcPrChange>
          </w:tcPr>
          <w:p w14:paraId="569BBF08" w14:textId="77777777" w:rsidR="00231D50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28" w:author="Minna Vanhatalo" w:date="2017-11-22T16:03:00Z">
              <w:tcPr>
                <w:tcW w:w="495" w:type="dxa"/>
              </w:tcPr>
            </w:tcPrChange>
          </w:tcPr>
          <w:p w14:paraId="2FFC84E0" w14:textId="77777777" w:rsidR="00231D50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29" w:author="Minna Vanhatalo" w:date="2017-11-22T16:03:00Z">
              <w:tcPr>
                <w:tcW w:w="494" w:type="dxa"/>
              </w:tcPr>
            </w:tcPrChange>
          </w:tcPr>
          <w:p w14:paraId="05825F98" w14:textId="77777777" w:rsidR="00231D50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30" w:author="Minna Vanhatalo" w:date="2017-11-22T16:03:00Z">
              <w:tcPr>
                <w:tcW w:w="494" w:type="dxa"/>
              </w:tcPr>
            </w:tcPrChange>
          </w:tcPr>
          <w:p w14:paraId="7599F201" w14:textId="77777777" w:rsidR="00231D50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31" w:author="Minna Vanhatalo" w:date="2017-11-22T16:03:00Z">
              <w:tcPr>
                <w:tcW w:w="494" w:type="dxa"/>
              </w:tcPr>
            </w:tcPrChange>
          </w:tcPr>
          <w:p w14:paraId="2DE5FB83" w14:textId="77777777" w:rsidR="00231D50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32" w:author="Minna Vanhatalo" w:date="2017-11-22T16:03:00Z">
              <w:tcPr>
                <w:tcW w:w="495" w:type="dxa"/>
              </w:tcPr>
            </w:tcPrChange>
          </w:tcPr>
          <w:p w14:paraId="6AEEA0B0" w14:textId="77777777" w:rsidR="00231D50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33" w:author="Minna Vanhatalo" w:date="2017-11-22T16:03:00Z">
              <w:tcPr>
                <w:tcW w:w="494" w:type="dxa"/>
              </w:tcPr>
            </w:tcPrChange>
          </w:tcPr>
          <w:p w14:paraId="5F976072" w14:textId="77777777" w:rsidR="00231D50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34" w:author="Minna Vanhatalo" w:date="2017-11-22T16:03:00Z">
              <w:tcPr>
                <w:tcW w:w="494" w:type="dxa"/>
              </w:tcPr>
            </w:tcPrChange>
          </w:tcPr>
          <w:p w14:paraId="4D5BCD74" w14:textId="77777777" w:rsidR="00231D50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535" w:author="Minna Vanhatalo" w:date="2017-11-22T16:03:00Z">
              <w:tcPr>
                <w:tcW w:w="572" w:type="dxa"/>
              </w:tcPr>
            </w:tcPrChange>
          </w:tcPr>
          <w:p w14:paraId="55E5C563" w14:textId="77777777" w:rsidR="00231D50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536" w:author="Minna Vanhatalo" w:date="2017-11-22T16:03:00Z">
              <w:tcPr>
                <w:tcW w:w="571" w:type="dxa"/>
              </w:tcPr>
            </w:tcPrChange>
          </w:tcPr>
          <w:p w14:paraId="6AD25688" w14:textId="77777777" w:rsidR="00231D50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5,0</w:t>
            </w:r>
          </w:p>
        </w:tc>
      </w:tr>
      <w:tr w:rsidR="00231D50" w:rsidRPr="00AD5097" w14:paraId="01DAF2C8" w14:textId="77777777" w:rsidTr="00FC1A43">
        <w:tc>
          <w:tcPr>
            <w:tcW w:w="946" w:type="dxa"/>
            <w:tcPrChange w:id="537" w:author="Minna Vanhatalo" w:date="2017-11-22T16:03:00Z">
              <w:tcPr>
                <w:tcW w:w="962" w:type="dxa"/>
              </w:tcPr>
            </w:tcPrChange>
          </w:tcPr>
          <w:p w14:paraId="7F6C855E" w14:textId="5FDE7CFC" w:rsidR="00231D50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750332A</w:t>
            </w:r>
          </w:p>
        </w:tc>
        <w:tc>
          <w:tcPr>
            <w:tcW w:w="2181" w:type="dxa"/>
            <w:tcPrChange w:id="538" w:author="Minna Vanhatalo" w:date="2017-11-22T16:03:00Z">
              <w:tcPr>
                <w:tcW w:w="2465" w:type="dxa"/>
              </w:tcPr>
            </w:tcPrChange>
          </w:tcPr>
          <w:p w14:paraId="01456C4D" w14:textId="3A3778E9" w:rsidR="00231D50" w:rsidRPr="00AD5097" w:rsidRDefault="00231D50" w:rsidP="003C21B9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Kypsyysnäyte 0 op</w:t>
            </w:r>
          </w:p>
        </w:tc>
        <w:tc>
          <w:tcPr>
            <w:tcW w:w="477" w:type="dxa"/>
            <w:tcPrChange w:id="539" w:author="Minna Vanhatalo" w:date="2017-11-22T16:03:00Z">
              <w:tcPr>
                <w:tcW w:w="501" w:type="dxa"/>
              </w:tcPr>
            </w:tcPrChange>
          </w:tcPr>
          <w:p w14:paraId="5F5870E8" w14:textId="77777777" w:rsidR="00231D50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7" w:type="dxa"/>
            <w:tcPrChange w:id="540" w:author="Minna Vanhatalo" w:date="2017-11-22T16:03:00Z">
              <w:tcPr>
                <w:tcW w:w="500" w:type="dxa"/>
              </w:tcPr>
            </w:tcPrChange>
          </w:tcPr>
          <w:p w14:paraId="5EF05131" w14:textId="77777777" w:rsidR="00231D50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77" w:type="dxa"/>
            <w:tcPrChange w:id="541" w:author="Minna Vanhatalo" w:date="2017-11-22T16:03:00Z">
              <w:tcPr>
                <w:tcW w:w="494" w:type="dxa"/>
              </w:tcPr>
            </w:tcPrChange>
          </w:tcPr>
          <w:p w14:paraId="4467B318" w14:textId="77777777" w:rsidR="00231D50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42" w:author="Minna Vanhatalo" w:date="2017-11-22T16:03:00Z">
              <w:tcPr>
                <w:tcW w:w="495" w:type="dxa"/>
              </w:tcPr>
            </w:tcPrChange>
          </w:tcPr>
          <w:p w14:paraId="594E87F1" w14:textId="77777777" w:rsidR="00231D50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43" w:author="Minna Vanhatalo" w:date="2017-11-22T16:03:00Z">
              <w:tcPr>
                <w:tcW w:w="494" w:type="dxa"/>
              </w:tcPr>
            </w:tcPrChange>
          </w:tcPr>
          <w:p w14:paraId="34C21BCB" w14:textId="77777777" w:rsidR="00231D50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44" w:author="Minna Vanhatalo" w:date="2017-11-22T16:03:00Z">
              <w:tcPr>
                <w:tcW w:w="494" w:type="dxa"/>
              </w:tcPr>
            </w:tcPrChange>
          </w:tcPr>
          <w:p w14:paraId="15B0FC29" w14:textId="77777777" w:rsidR="00231D50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45" w:author="Minna Vanhatalo" w:date="2017-11-22T16:03:00Z">
              <w:tcPr>
                <w:tcW w:w="494" w:type="dxa"/>
              </w:tcPr>
            </w:tcPrChange>
          </w:tcPr>
          <w:p w14:paraId="41C67A53" w14:textId="77777777" w:rsidR="00231D50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46" w:author="Minna Vanhatalo" w:date="2017-11-22T16:03:00Z">
              <w:tcPr>
                <w:tcW w:w="495" w:type="dxa"/>
              </w:tcPr>
            </w:tcPrChange>
          </w:tcPr>
          <w:p w14:paraId="764F9C4A" w14:textId="77777777" w:rsidR="00231D50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47" w:author="Minna Vanhatalo" w:date="2017-11-22T16:03:00Z">
              <w:tcPr>
                <w:tcW w:w="494" w:type="dxa"/>
              </w:tcPr>
            </w:tcPrChange>
          </w:tcPr>
          <w:p w14:paraId="672BB06D" w14:textId="77777777" w:rsidR="00231D50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48" w:author="Minna Vanhatalo" w:date="2017-11-22T16:03:00Z">
              <w:tcPr>
                <w:tcW w:w="494" w:type="dxa"/>
              </w:tcPr>
            </w:tcPrChange>
          </w:tcPr>
          <w:p w14:paraId="121C34DF" w14:textId="77777777" w:rsidR="00231D50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549" w:author="Minna Vanhatalo" w:date="2017-11-22T16:03:00Z">
              <w:tcPr>
                <w:tcW w:w="572" w:type="dxa"/>
              </w:tcPr>
            </w:tcPrChange>
          </w:tcPr>
          <w:p w14:paraId="5F24F85F" w14:textId="77777777" w:rsidR="00231D50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550" w:author="Minna Vanhatalo" w:date="2017-11-22T16:03:00Z">
              <w:tcPr>
                <w:tcW w:w="571" w:type="dxa"/>
              </w:tcPr>
            </w:tcPrChange>
          </w:tcPr>
          <w:p w14:paraId="2859388B" w14:textId="077506A9" w:rsidR="00231D50" w:rsidRPr="00AD5097" w:rsidRDefault="00231D50" w:rsidP="00B265CA">
            <w:pPr>
              <w:spacing w:after="0" w:line="240" w:lineRule="auto"/>
              <w:rPr>
                <w:rFonts w:asciiTheme="minorHAnsi" w:hAnsiTheme="minorHAnsi"/>
              </w:rPr>
            </w:pPr>
            <w:r w:rsidRPr="00AD5097">
              <w:rPr>
                <w:rFonts w:asciiTheme="minorHAnsi" w:hAnsiTheme="minorHAnsi"/>
              </w:rPr>
              <w:t>0,0</w:t>
            </w:r>
          </w:p>
        </w:tc>
      </w:tr>
      <w:tr w:rsidR="003A10CA" w:rsidRPr="00AD5097" w14:paraId="64B5C576" w14:textId="77777777" w:rsidTr="00FC1A43">
        <w:tc>
          <w:tcPr>
            <w:tcW w:w="946" w:type="dxa"/>
            <w:tcPrChange w:id="551" w:author="Minna Vanhatalo" w:date="2017-11-22T16:03:00Z">
              <w:tcPr>
                <w:tcW w:w="962" w:type="dxa"/>
              </w:tcPr>
            </w:tcPrChange>
          </w:tcPr>
          <w:p w14:paraId="49783C77" w14:textId="77777777" w:rsidR="003A10CA" w:rsidRPr="00AD5097" w:rsidRDefault="003A10CA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81" w:type="dxa"/>
            <w:tcPrChange w:id="552" w:author="Minna Vanhatalo" w:date="2017-11-22T16:03:00Z">
              <w:tcPr>
                <w:tcW w:w="2465" w:type="dxa"/>
              </w:tcPr>
            </w:tcPrChange>
          </w:tcPr>
          <w:p w14:paraId="24B47AEC" w14:textId="77777777" w:rsidR="003A10CA" w:rsidRPr="00AD5097" w:rsidRDefault="003A10CA" w:rsidP="003C21B9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7" w:type="dxa"/>
            <w:tcPrChange w:id="553" w:author="Minna Vanhatalo" w:date="2017-11-22T16:03:00Z">
              <w:tcPr>
                <w:tcW w:w="501" w:type="dxa"/>
              </w:tcPr>
            </w:tcPrChange>
          </w:tcPr>
          <w:p w14:paraId="3ADC7378" w14:textId="77777777" w:rsidR="003A10CA" w:rsidRPr="00AD5097" w:rsidRDefault="003A10CA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7" w:type="dxa"/>
            <w:tcPrChange w:id="554" w:author="Minna Vanhatalo" w:date="2017-11-22T16:03:00Z">
              <w:tcPr>
                <w:tcW w:w="500" w:type="dxa"/>
              </w:tcPr>
            </w:tcPrChange>
          </w:tcPr>
          <w:p w14:paraId="3646A43A" w14:textId="77777777" w:rsidR="003A10CA" w:rsidRPr="00AD5097" w:rsidRDefault="003A10CA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77" w:type="dxa"/>
            <w:tcPrChange w:id="555" w:author="Minna Vanhatalo" w:date="2017-11-22T16:03:00Z">
              <w:tcPr>
                <w:tcW w:w="494" w:type="dxa"/>
              </w:tcPr>
            </w:tcPrChange>
          </w:tcPr>
          <w:p w14:paraId="4F17128C" w14:textId="77777777" w:rsidR="003A10CA" w:rsidRPr="00AD5097" w:rsidRDefault="003A10CA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56" w:author="Minna Vanhatalo" w:date="2017-11-22T16:03:00Z">
              <w:tcPr>
                <w:tcW w:w="495" w:type="dxa"/>
              </w:tcPr>
            </w:tcPrChange>
          </w:tcPr>
          <w:p w14:paraId="432F57A8" w14:textId="77777777" w:rsidR="003A10CA" w:rsidRPr="00AD5097" w:rsidRDefault="003A10CA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57" w:author="Minna Vanhatalo" w:date="2017-11-22T16:03:00Z">
              <w:tcPr>
                <w:tcW w:w="494" w:type="dxa"/>
              </w:tcPr>
            </w:tcPrChange>
          </w:tcPr>
          <w:p w14:paraId="0A4296DC" w14:textId="77777777" w:rsidR="003A10CA" w:rsidRPr="00AD5097" w:rsidRDefault="003A10CA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58" w:author="Minna Vanhatalo" w:date="2017-11-22T16:03:00Z">
              <w:tcPr>
                <w:tcW w:w="494" w:type="dxa"/>
              </w:tcPr>
            </w:tcPrChange>
          </w:tcPr>
          <w:p w14:paraId="37A22CB2" w14:textId="77777777" w:rsidR="003A10CA" w:rsidRPr="00AD5097" w:rsidRDefault="003A10CA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59" w:author="Minna Vanhatalo" w:date="2017-11-22T16:03:00Z">
              <w:tcPr>
                <w:tcW w:w="494" w:type="dxa"/>
              </w:tcPr>
            </w:tcPrChange>
          </w:tcPr>
          <w:p w14:paraId="63997A09" w14:textId="77777777" w:rsidR="003A10CA" w:rsidRPr="00AD5097" w:rsidRDefault="003A10CA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60" w:author="Minna Vanhatalo" w:date="2017-11-22T16:03:00Z">
              <w:tcPr>
                <w:tcW w:w="495" w:type="dxa"/>
              </w:tcPr>
            </w:tcPrChange>
          </w:tcPr>
          <w:p w14:paraId="11EB8F27" w14:textId="77777777" w:rsidR="003A10CA" w:rsidRPr="00AD5097" w:rsidRDefault="003A10CA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61" w:author="Minna Vanhatalo" w:date="2017-11-22T16:03:00Z">
              <w:tcPr>
                <w:tcW w:w="494" w:type="dxa"/>
              </w:tcPr>
            </w:tcPrChange>
          </w:tcPr>
          <w:p w14:paraId="14DF8384" w14:textId="77777777" w:rsidR="003A10CA" w:rsidRPr="00AD5097" w:rsidRDefault="003A10CA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62" w:author="Minna Vanhatalo" w:date="2017-11-22T16:03:00Z">
              <w:tcPr>
                <w:tcW w:w="494" w:type="dxa"/>
              </w:tcPr>
            </w:tcPrChange>
          </w:tcPr>
          <w:p w14:paraId="5DC52935" w14:textId="77777777" w:rsidR="003A10CA" w:rsidRPr="00AD5097" w:rsidRDefault="003A10CA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563" w:author="Minna Vanhatalo" w:date="2017-11-22T16:03:00Z">
              <w:tcPr>
                <w:tcW w:w="572" w:type="dxa"/>
              </w:tcPr>
            </w:tcPrChange>
          </w:tcPr>
          <w:p w14:paraId="6FCAB051" w14:textId="77777777" w:rsidR="003A10CA" w:rsidRPr="00AD5097" w:rsidRDefault="003A10CA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564" w:author="Minna Vanhatalo" w:date="2017-11-22T16:03:00Z">
              <w:tcPr>
                <w:tcW w:w="571" w:type="dxa"/>
              </w:tcPr>
            </w:tcPrChange>
          </w:tcPr>
          <w:p w14:paraId="4DDAFA01" w14:textId="77777777" w:rsidR="003A10CA" w:rsidRPr="00AD5097" w:rsidRDefault="003A10CA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D426B" w:rsidRPr="00AD5097" w14:paraId="2EA5EBDA" w14:textId="77777777" w:rsidTr="00FC1A43">
        <w:tc>
          <w:tcPr>
            <w:tcW w:w="946" w:type="dxa"/>
            <w:tcPrChange w:id="565" w:author="Minna Vanhatalo" w:date="2017-11-22T16:03:00Z">
              <w:tcPr>
                <w:tcW w:w="962" w:type="dxa"/>
              </w:tcPr>
            </w:tcPrChange>
          </w:tcPr>
          <w:p w14:paraId="1A38C923" w14:textId="77777777" w:rsidR="000D426B" w:rsidRPr="00AD5097" w:rsidRDefault="000D426B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81" w:type="dxa"/>
            <w:tcPrChange w:id="566" w:author="Minna Vanhatalo" w:date="2017-11-22T16:03:00Z">
              <w:tcPr>
                <w:tcW w:w="2465" w:type="dxa"/>
              </w:tcPr>
            </w:tcPrChange>
          </w:tcPr>
          <w:p w14:paraId="0F88F386" w14:textId="45547A24" w:rsidR="000D426B" w:rsidRPr="00AD5097" w:rsidRDefault="00231D50" w:rsidP="006252C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AD5097">
              <w:rPr>
                <w:rFonts w:asciiTheme="minorHAnsi" w:hAnsiTheme="minorHAnsi"/>
                <w:b/>
              </w:rPr>
              <w:t>Toinen sivuaine</w:t>
            </w:r>
            <w:r w:rsidR="00B265CA" w:rsidRPr="00AD5097">
              <w:rPr>
                <w:rFonts w:asciiTheme="minorHAnsi" w:hAnsiTheme="minorHAnsi"/>
                <w:b/>
              </w:rPr>
              <w:t xml:space="preserve"> 25 op</w:t>
            </w:r>
            <w:r w:rsidR="00437996" w:rsidRPr="00AD5097">
              <w:rPr>
                <w:rFonts w:asciiTheme="minorHAnsi" w:hAnsiTheme="minorHAnsi"/>
                <w:b/>
              </w:rPr>
              <w:t xml:space="preserve"> </w:t>
            </w:r>
            <w:r w:rsidR="00437996" w:rsidRPr="00AD5097">
              <w:rPr>
                <w:rFonts w:asciiTheme="minorHAnsi" w:hAnsiTheme="minorHAnsi"/>
              </w:rPr>
              <w:t xml:space="preserve">opinnot sisältyvät </w:t>
            </w:r>
            <w:r w:rsidR="006252C2">
              <w:rPr>
                <w:rFonts w:asciiTheme="minorHAnsi" w:hAnsiTheme="minorHAnsi"/>
              </w:rPr>
              <w:t xml:space="preserve">valinnaiset opinnot </w:t>
            </w:r>
            <w:r w:rsidR="008A25F9" w:rsidRPr="00AD5097">
              <w:rPr>
                <w:rFonts w:asciiTheme="minorHAnsi" w:hAnsiTheme="minorHAnsi"/>
              </w:rPr>
              <w:t>riviin</w:t>
            </w:r>
            <w:r w:rsidR="006252C2" w:rsidRPr="00AD5097">
              <w:rPr>
                <w:rFonts w:asciiTheme="minorHAnsi" w:hAnsiTheme="minorHAnsi"/>
                <w:b/>
              </w:rPr>
              <w:t>^</w:t>
            </w:r>
            <w:r w:rsidR="006252C2">
              <w:rPr>
                <w:rFonts w:asciiTheme="minorHAnsi" w:hAnsiTheme="minorHAnsi"/>
              </w:rPr>
              <w:t xml:space="preserve"> </w:t>
            </w:r>
            <w:r w:rsidR="00437996" w:rsidRPr="006252C2">
              <w:rPr>
                <w:rFonts w:asciiTheme="minorHAnsi" w:hAnsiTheme="minorHAnsi"/>
              </w:rPr>
              <w:t>E</w:t>
            </w:r>
            <w:r w:rsidR="003C6DAF" w:rsidRPr="00AD5097">
              <w:rPr>
                <w:rFonts w:asciiTheme="minorHAnsi" w:hAnsiTheme="minorHAnsi"/>
              </w:rPr>
              <w:t>sim. ympäristönsuojelu, tilastotiede</w:t>
            </w:r>
          </w:p>
        </w:tc>
        <w:tc>
          <w:tcPr>
            <w:tcW w:w="477" w:type="dxa"/>
            <w:tcPrChange w:id="567" w:author="Minna Vanhatalo" w:date="2017-11-22T16:03:00Z">
              <w:tcPr>
                <w:tcW w:w="501" w:type="dxa"/>
              </w:tcPr>
            </w:tcPrChange>
          </w:tcPr>
          <w:p w14:paraId="13F321D1" w14:textId="77777777" w:rsidR="000D426B" w:rsidRPr="00AD5097" w:rsidRDefault="000D426B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7" w:type="dxa"/>
            <w:tcPrChange w:id="568" w:author="Minna Vanhatalo" w:date="2017-11-22T16:03:00Z">
              <w:tcPr>
                <w:tcW w:w="500" w:type="dxa"/>
              </w:tcPr>
            </w:tcPrChange>
          </w:tcPr>
          <w:p w14:paraId="71650300" w14:textId="77777777" w:rsidR="000D426B" w:rsidRPr="00AD5097" w:rsidRDefault="000D426B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77" w:type="dxa"/>
            <w:tcPrChange w:id="569" w:author="Minna Vanhatalo" w:date="2017-11-22T16:03:00Z">
              <w:tcPr>
                <w:tcW w:w="494" w:type="dxa"/>
              </w:tcPr>
            </w:tcPrChange>
          </w:tcPr>
          <w:p w14:paraId="4B30FA0E" w14:textId="77777777" w:rsidR="000D426B" w:rsidRPr="00AD5097" w:rsidRDefault="000D426B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70" w:author="Minna Vanhatalo" w:date="2017-11-22T16:03:00Z">
              <w:tcPr>
                <w:tcW w:w="495" w:type="dxa"/>
              </w:tcPr>
            </w:tcPrChange>
          </w:tcPr>
          <w:p w14:paraId="30F5C9DF" w14:textId="77777777" w:rsidR="000D426B" w:rsidRPr="00AD5097" w:rsidRDefault="000D426B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71" w:author="Minna Vanhatalo" w:date="2017-11-22T16:03:00Z">
              <w:tcPr>
                <w:tcW w:w="494" w:type="dxa"/>
              </w:tcPr>
            </w:tcPrChange>
          </w:tcPr>
          <w:p w14:paraId="604E413B" w14:textId="77777777" w:rsidR="000D426B" w:rsidRPr="00AD5097" w:rsidRDefault="000D426B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72" w:author="Minna Vanhatalo" w:date="2017-11-22T16:03:00Z">
              <w:tcPr>
                <w:tcW w:w="494" w:type="dxa"/>
              </w:tcPr>
            </w:tcPrChange>
          </w:tcPr>
          <w:p w14:paraId="352970BE" w14:textId="77777777" w:rsidR="000D426B" w:rsidRPr="00AD5097" w:rsidRDefault="000D426B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73" w:author="Minna Vanhatalo" w:date="2017-11-22T16:03:00Z">
              <w:tcPr>
                <w:tcW w:w="494" w:type="dxa"/>
              </w:tcPr>
            </w:tcPrChange>
          </w:tcPr>
          <w:p w14:paraId="11D6E99D" w14:textId="77777777" w:rsidR="000D426B" w:rsidRPr="00AD5097" w:rsidRDefault="000D426B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74" w:author="Minna Vanhatalo" w:date="2017-11-22T16:03:00Z">
              <w:tcPr>
                <w:tcW w:w="495" w:type="dxa"/>
              </w:tcPr>
            </w:tcPrChange>
          </w:tcPr>
          <w:p w14:paraId="7CCCF589" w14:textId="77777777" w:rsidR="000D426B" w:rsidRPr="00AD5097" w:rsidRDefault="000D426B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75" w:author="Minna Vanhatalo" w:date="2017-11-22T16:03:00Z">
              <w:tcPr>
                <w:tcW w:w="494" w:type="dxa"/>
              </w:tcPr>
            </w:tcPrChange>
          </w:tcPr>
          <w:p w14:paraId="5DF4903D" w14:textId="77777777" w:rsidR="000D426B" w:rsidRPr="00AD5097" w:rsidRDefault="000D426B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5" w:type="dxa"/>
            <w:tcPrChange w:id="576" w:author="Minna Vanhatalo" w:date="2017-11-22T16:03:00Z">
              <w:tcPr>
                <w:tcW w:w="494" w:type="dxa"/>
              </w:tcPr>
            </w:tcPrChange>
          </w:tcPr>
          <w:p w14:paraId="0A4E5D96" w14:textId="77777777" w:rsidR="000D426B" w:rsidRPr="00AD5097" w:rsidRDefault="000D426B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577" w:author="Minna Vanhatalo" w:date="2017-11-22T16:03:00Z">
              <w:tcPr>
                <w:tcW w:w="572" w:type="dxa"/>
              </w:tcPr>
            </w:tcPrChange>
          </w:tcPr>
          <w:p w14:paraId="7B690CC5" w14:textId="77777777" w:rsidR="000D426B" w:rsidRPr="00AD5097" w:rsidRDefault="000D426B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1" w:type="dxa"/>
            <w:tcPrChange w:id="578" w:author="Minna Vanhatalo" w:date="2017-11-22T16:03:00Z">
              <w:tcPr>
                <w:tcW w:w="571" w:type="dxa"/>
              </w:tcPr>
            </w:tcPrChange>
          </w:tcPr>
          <w:p w14:paraId="081BD423" w14:textId="77777777" w:rsidR="000D426B" w:rsidRPr="00AD5097" w:rsidRDefault="000D426B" w:rsidP="00B265C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A10CA" w14:paraId="683AE786" w14:textId="77777777" w:rsidTr="00FC1A43">
        <w:tc>
          <w:tcPr>
            <w:tcW w:w="946" w:type="dxa"/>
            <w:tcPrChange w:id="579" w:author="Minna Vanhatalo" w:date="2017-11-22T16:03:00Z">
              <w:tcPr>
                <w:tcW w:w="962" w:type="dxa"/>
              </w:tcPr>
            </w:tcPrChange>
          </w:tcPr>
          <w:p w14:paraId="2CC69B12" w14:textId="77777777" w:rsidR="003A10CA" w:rsidRPr="007C2D8E" w:rsidRDefault="003A10CA" w:rsidP="003C6DAF">
            <w:pPr>
              <w:spacing w:after="0" w:line="240" w:lineRule="auto"/>
            </w:pPr>
          </w:p>
        </w:tc>
        <w:tc>
          <w:tcPr>
            <w:tcW w:w="2181" w:type="dxa"/>
            <w:tcPrChange w:id="580" w:author="Minna Vanhatalo" w:date="2017-11-22T16:03:00Z">
              <w:tcPr>
                <w:tcW w:w="2465" w:type="dxa"/>
              </w:tcPr>
            </w:tcPrChange>
          </w:tcPr>
          <w:p w14:paraId="5A37C559" w14:textId="799CBF7B" w:rsidR="003A10CA" w:rsidRPr="00231D50" w:rsidRDefault="003A10CA" w:rsidP="003C6DA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Valinnaisia ekologian </w:t>
            </w:r>
            <w:r w:rsidR="00C0749E">
              <w:rPr>
                <w:b/>
              </w:rPr>
              <w:t>sivuaine</w:t>
            </w:r>
            <w:r>
              <w:rPr>
                <w:b/>
              </w:rPr>
              <w:t>opintojaksoja</w:t>
            </w:r>
            <w:r w:rsidR="00437996">
              <w:rPr>
                <w:b/>
              </w:rPr>
              <w:t xml:space="preserve"> </w:t>
            </w:r>
            <w:r w:rsidR="00437996" w:rsidRPr="00AD5097">
              <w:t>opinnot</w:t>
            </w:r>
            <w:r w:rsidR="006252C2">
              <w:t xml:space="preserve"> sisältyvät valinnaiset opinnot</w:t>
            </w:r>
            <w:r w:rsidR="008A25F9" w:rsidRPr="00AD5097">
              <w:t xml:space="preserve"> riviin</w:t>
            </w:r>
            <w:r w:rsidR="00C0749E">
              <w:rPr>
                <w:b/>
              </w:rPr>
              <w:t>^</w:t>
            </w:r>
          </w:p>
        </w:tc>
        <w:tc>
          <w:tcPr>
            <w:tcW w:w="477" w:type="dxa"/>
            <w:tcPrChange w:id="581" w:author="Minna Vanhatalo" w:date="2017-11-22T16:03:00Z">
              <w:tcPr>
                <w:tcW w:w="501" w:type="dxa"/>
              </w:tcPr>
            </w:tcPrChange>
          </w:tcPr>
          <w:p w14:paraId="289ACFEF" w14:textId="77777777" w:rsidR="003A10CA" w:rsidRPr="002C7661" w:rsidRDefault="003A10CA" w:rsidP="003C6DAF">
            <w:pPr>
              <w:spacing w:after="0" w:line="240" w:lineRule="auto"/>
            </w:pPr>
          </w:p>
        </w:tc>
        <w:tc>
          <w:tcPr>
            <w:tcW w:w="477" w:type="dxa"/>
            <w:tcPrChange w:id="582" w:author="Minna Vanhatalo" w:date="2017-11-22T16:03:00Z">
              <w:tcPr>
                <w:tcW w:w="500" w:type="dxa"/>
              </w:tcPr>
            </w:tcPrChange>
          </w:tcPr>
          <w:p w14:paraId="5627CD2E" w14:textId="77777777" w:rsidR="003A10CA" w:rsidRPr="002C7661" w:rsidRDefault="003A10CA" w:rsidP="003C6DAF">
            <w:pPr>
              <w:spacing w:after="0" w:line="240" w:lineRule="auto"/>
            </w:pPr>
          </w:p>
        </w:tc>
        <w:tc>
          <w:tcPr>
            <w:tcW w:w="977" w:type="dxa"/>
            <w:tcPrChange w:id="583" w:author="Minna Vanhatalo" w:date="2017-11-22T16:03:00Z">
              <w:tcPr>
                <w:tcW w:w="494" w:type="dxa"/>
              </w:tcPr>
            </w:tcPrChange>
          </w:tcPr>
          <w:p w14:paraId="4FF730E1" w14:textId="77777777" w:rsidR="003A10CA" w:rsidRPr="002C7661" w:rsidRDefault="003A10CA" w:rsidP="003C6DAF">
            <w:pPr>
              <w:spacing w:after="0" w:line="240" w:lineRule="auto"/>
            </w:pPr>
          </w:p>
        </w:tc>
        <w:tc>
          <w:tcPr>
            <w:tcW w:w="475" w:type="dxa"/>
            <w:tcPrChange w:id="584" w:author="Minna Vanhatalo" w:date="2017-11-22T16:03:00Z">
              <w:tcPr>
                <w:tcW w:w="495" w:type="dxa"/>
              </w:tcPr>
            </w:tcPrChange>
          </w:tcPr>
          <w:p w14:paraId="591B1967" w14:textId="77777777" w:rsidR="003A10CA" w:rsidRPr="002C7661" w:rsidRDefault="003A10CA" w:rsidP="003C6DAF">
            <w:pPr>
              <w:spacing w:after="0" w:line="240" w:lineRule="auto"/>
            </w:pPr>
          </w:p>
        </w:tc>
        <w:tc>
          <w:tcPr>
            <w:tcW w:w="475" w:type="dxa"/>
            <w:tcPrChange w:id="585" w:author="Minna Vanhatalo" w:date="2017-11-22T16:03:00Z">
              <w:tcPr>
                <w:tcW w:w="494" w:type="dxa"/>
              </w:tcPr>
            </w:tcPrChange>
          </w:tcPr>
          <w:p w14:paraId="7FAA734F" w14:textId="77777777" w:rsidR="003A10CA" w:rsidRPr="002C7661" w:rsidRDefault="003A10CA" w:rsidP="003C6DAF">
            <w:pPr>
              <w:spacing w:after="0" w:line="240" w:lineRule="auto"/>
            </w:pPr>
          </w:p>
        </w:tc>
        <w:tc>
          <w:tcPr>
            <w:tcW w:w="475" w:type="dxa"/>
            <w:tcPrChange w:id="586" w:author="Minna Vanhatalo" w:date="2017-11-22T16:03:00Z">
              <w:tcPr>
                <w:tcW w:w="494" w:type="dxa"/>
              </w:tcPr>
            </w:tcPrChange>
          </w:tcPr>
          <w:p w14:paraId="4916974F" w14:textId="77777777" w:rsidR="003A10CA" w:rsidRPr="002C7661" w:rsidRDefault="003A10CA" w:rsidP="003C6DAF">
            <w:pPr>
              <w:spacing w:after="0" w:line="240" w:lineRule="auto"/>
            </w:pPr>
          </w:p>
        </w:tc>
        <w:tc>
          <w:tcPr>
            <w:tcW w:w="475" w:type="dxa"/>
            <w:tcPrChange w:id="587" w:author="Minna Vanhatalo" w:date="2017-11-22T16:03:00Z">
              <w:tcPr>
                <w:tcW w:w="494" w:type="dxa"/>
              </w:tcPr>
            </w:tcPrChange>
          </w:tcPr>
          <w:p w14:paraId="02B7840D" w14:textId="77777777" w:rsidR="003A10CA" w:rsidRPr="002C7661" w:rsidRDefault="003A10CA" w:rsidP="003C6DAF">
            <w:pPr>
              <w:spacing w:after="0" w:line="240" w:lineRule="auto"/>
            </w:pPr>
          </w:p>
        </w:tc>
        <w:tc>
          <w:tcPr>
            <w:tcW w:w="475" w:type="dxa"/>
            <w:tcPrChange w:id="588" w:author="Minna Vanhatalo" w:date="2017-11-22T16:03:00Z">
              <w:tcPr>
                <w:tcW w:w="495" w:type="dxa"/>
              </w:tcPr>
            </w:tcPrChange>
          </w:tcPr>
          <w:p w14:paraId="55518BBC" w14:textId="77777777" w:rsidR="003A10CA" w:rsidRPr="002C7661" w:rsidRDefault="003A10CA" w:rsidP="003C6DAF">
            <w:pPr>
              <w:spacing w:after="0" w:line="240" w:lineRule="auto"/>
            </w:pPr>
          </w:p>
        </w:tc>
        <w:tc>
          <w:tcPr>
            <w:tcW w:w="475" w:type="dxa"/>
            <w:tcPrChange w:id="589" w:author="Minna Vanhatalo" w:date="2017-11-22T16:03:00Z">
              <w:tcPr>
                <w:tcW w:w="494" w:type="dxa"/>
              </w:tcPr>
            </w:tcPrChange>
          </w:tcPr>
          <w:p w14:paraId="346AA12A" w14:textId="77777777" w:rsidR="003A10CA" w:rsidRPr="002C7661" w:rsidRDefault="003A10CA" w:rsidP="003C6DAF">
            <w:pPr>
              <w:spacing w:after="0" w:line="240" w:lineRule="auto"/>
            </w:pPr>
          </w:p>
        </w:tc>
        <w:tc>
          <w:tcPr>
            <w:tcW w:w="475" w:type="dxa"/>
            <w:tcPrChange w:id="590" w:author="Minna Vanhatalo" w:date="2017-11-22T16:03:00Z">
              <w:tcPr>
                <w:tcW w:w="494" w:type="dxa"/>
              </w:tcPr>
            </w:tcPrChange>
          </w:tcPr>
          <w:p w14:paraId="79B58805" w14:textId="77777777" w:rsidR="003A10CA" w:rsidRPr="002C7661" w:rsidRDefault="003A10CA" w:rsidP="003C6DAF">
            <w:pPr>
              <w:spacing w:after="0" w:line="240" w:lineRule="auto"/>
            </w:pPr>
          </w:p>
        </w:tc>
        <w:tc>
          <w:tcPr>
            <w:tcW w:w="571" w:type="dxa"/>
            <w:tcPrChange w:id="591" w:author="Minna Vanhatalo" w:date="2017-11-22T16:03:00Z">
              <w:tcPr>
                <w:tcW w:w="572" w:type="dxa"/>
              </w:tcPr>
            </w:tcPrChange>
          </w:tcPr>
          <w:p w14:paraId="443017C2" w14:textId="77777777" w:rsidR="003A10CA" w:rsidRPr="002C7661" w:rsidRDefault="003A10CA" w:rsidP="003C6DAF">
            <w:pPr>
              <w:spacing w:after="0" w:line="240" w:lineRule="auto"/>
            </w:pPr>
          </w:p>
        </w:tc>
        <w:tc>
          <w:tcPr>
            <w:tcW w:w="571" w:type="dxa"/>
            <w:tcPrChange w:id="592" w:author="Minna Vanhatalo" w:date="2017-11-22T16:03:00Z">
              <w:tcPr>
                <w:tcW w:w="571" w:type="dxa"/>
              </w:tcPr>
            </w:tcPrChange>
          </w:tcPr>
          <w:p w14:paraId="040C558E" w14:textId="77777777" w:rsidR="003A10CA" w:rsidRPr="002C7661" w:rsidRDefault="003A10CA" w:rsidP="003C6DAF">
            <w:pPr>
              <w:spacing w:after="0" w:line="240" w:lineRule="auto"/>
            </w:pPr>
          </w:p>
        </w:tc>
      </w:tr>
      <w:tr w:rsidR="003A10CA" w:rsidRPr="003A10CA" w14:paraId="3C9FEADA" w14:textId="77777777" w:rsidTr="00FC1A43">
        <w:tc>
          <w:tcPr>
            <w:tcW w:w="946" w:type="dxa"/>
            <w:tcPrChange w:id="593" w:author="Minna Vanhatalo" w:date="2017-11-22T16:03:00Z">
              <w:tcPr>
                <w:tcW w:w="962" w:type="dxa"/>
              </w:tcPr>
            </w:tcPrChange>
          </w:tcPr>
          <w:p w14:paraId="36D0EFB3" w14:textId="2C4214A3" w:rsidR="003A10CA" w:rsidRPr="003A10CA" w:rsidRDefault="003A10CA" w:rsidP="003C6DAF">
            <w:pPr>
              <w:spacing w:after="0" w:line="240" w:lineRule="auto"/>
            </w:pPr>
            <w:r w:rsidRPr="003A10CA">
              <w:t>751366A</w:t>
            </w:r>
          </w:p>
        </w:tc>
        <w:tc>
          <w:tcPr>
            <w:tcW w:w="2181" w:type="dxa"/>
            <w:tcPrChange w:id="594" w:author="Minna Vanhatalo" w:date="2017-11-22T16:03:00Z">
              <w:tcPr>
                <w:tcW w:w="2465" w:type="dxa"/>
              </w:tcPr>
            </w:tcPrChange>
          </w:tcPr>
          <w:p w14:paraId="08886EB6" w14:textId="1F8B773C" w:rsidR="003A10CA" w:rsidRPr="003A10CA" w:rsidRDefault="003A10CA" w:rsidP="003C6DAF">
            <w:pPr>
              <w:spacing w:after="0" w:line="240" w:lineRule="auto"/>
            </w:pPr>
            <w:r w:rsidRPr="003A10CA">
              <w:t>Eläinten käyttäytyminen</w:t>
            </w:r>
            <w:r w:rsidRPr="003A10CA">
              <w:cr/>
              <w:t xml:space="preserve"> 5 op</w:t>
            </w:r>
            <w:r w:rsidR="00B41F90">
              <w:t>*</w:t>
            </w:r>
          </w:p>
        </w:tc>
        <w:tc>
          <w:tcPr>
            <w:tcW w:w="477" w:type="dxa"/>
            <w:tcPrChange w:id="595" w:author="Minna Vanhatalo" w:date="2017-11-22T16:03:00Z">
              <w:tcPr>
                <w:tcW w:w="501" w:type="dxa"/>
              </w:tcPr>
            </w:tcPrChange>
          </w:tcPr>
          <w:p w14:paraId="750BF6EF" w14:textId="77777777" w:rsidR="003A10CA" w:rsidRPr="002C7661" w:rsidRDefault="003A10CA" w:rsidP="003C6DAF">
            <w:pPr>
              <w:spacing w:after="0" w:line="240" w:lineRule="auto"/>
            </w:pPr>
          </w:p>
        </w:tc>
        <w:tc>
          <w:tcPr>
            <w:tcW w:w="477" w:type="dxa"/>
            <w:tcPrChange w:id="596" w:author="Minna Vanhatalo" w:date="2017-11-22T16:03:00Z">
              <w:tcPr>
                <w:tcW w:w="500" w:type="dxa"/>
              </w:tcPr>
            </w:tcPrChange>
          </w:tcPr>
          <w:p w14:paraId="670D1F37" w14:textId="77777777" w:rsidR="003A10CA" w:rsidRPr="002C7661" w:rsidRDefault="003A10CA" w:rsidP="003C6DAF">
            <w:pPr>
              <w:spacing w:after="0" w:line="240" w:lineRule="auto"/>
            </w:pPr>
          </w:p>
        </w:tc>
        <w:tc>
          <w:tcPr>
            <w:tcW w:w="977" w:type="dxa"/>
            <w:tcPrChange w:id="597" w:author="Minna Vanhatalo" w:date="2017-11-22T16:03:00Z">
              <w:tcPr>
                <w:tcW w:w="494" w:type="dxa"/>
              </w:tcPr>
            </w:tcPrChange>
          </w:tcPr>
          <w:p w14:paraId="7D736C80" w14:textId="77777777" w:rsidR="003A10CA" w:rsidRPr="002C7661" w:rsidRDefault="003A10CA" w:rsidP="003C6DAF">
            <w:pPr>
              <w:spacing w:after="0" w:line="240" w:lineRule="auto"/>
            </w:pPr>
          </w:p>
        </w:tc>
        <w:tc>
          <w:tcPr>
            <w:tcW w:w="475" w:type="dxa"/>
            <w:tcPrChange w:id="598" w:author="Minna Vanhatalo" w:date="2017-11-22T16:03:00Z">
              <w:tcPr>
                <w:tcW w:w="495" w:type="dxa"/>
              </w:tcPr>
            </w:tcPrChange>
          </w:tcPr>
          <w:p w14:paraId="50165D70" w14:textId="77777777" w:rsidR="003A10CA" w:rsidRPr="002C7661" w:rsidRDefault="003A10CA" w:rsidP="003C6DAF">
            <w:pPr>
              <w:spacing w:after="0" w:line="240" w:lineRule="auto"/>
            </w:pPr>
          </w:p>
        </w:tc>
        <w:tc>
          <w:tcPr>
            <w:tcW w:w="475" w:type="dxa"/>
            <w:tcPrChange w:id="599" w:author="Minna Vanhatalo" w:date="2017-11-22T16:03:00Z">
              <w:tcPr>
                <w:tcW w:w="494" w:type="dxa"/>
              </w:tcPr>
            </w:tcPrChange>
          </w:tcPr>
          <w:p w14:paraId="050B83F5" w14:textId="77777777" w:rsidR="003A10CA" w:rsidRPr="002C7661" w:rsidRDefault="003A10CA" w:rsidP="003C6DAF">
            <w:pPr>
              <w:spacing w:after="0" w:line="240" w:lineRule="auto"/>
            </w:pPr>
          </w:p>
        </w:tc>
        <w:tc>
          <w:tcPr>
            <w:tcW w:w="475" w:type="dxa"/>
            <w:tcPrChange w:id="600" w:author="Minna Vanhatalo" w:date="2017-11-22T16:03:00Z">
              <w:tcPr>
                <w:tcW w:w="494" w:type="dxa"/>
              </w:tcPr>
            </w:tcPrChange>
          </w:tcPr>
          <w:p w14:paraId="25D2018E" w14:textId="6639F53D" w:rsidR="003A10CA" w:rsidRPr="002C7661" w:rsidRDefault="003A10CA" w:rsidP="003C6DAF">
            <w:pPr>
              <w:spacing w:after="0" w:line="240" w:lineRule="auto"/>
              <w:rPr>
                <w:i/>
              </w:rPr>
            </w:pPr>
            <w:r w:rsidRPr="002C7661">
              <w:rPr>
                <w:i/>
              </w:rPr>
              <w:t>2,5</w:t>
            </w:r>
          </w:p>
        </w:tc>
        <w:tc>
          <w:tcPr>
            <w:tcW w:w="475" w:type="dxa"/>
            <w:tcPrChange w:id="601" w:author="Minna Vanhatalo" w:date="2017-11-22T16:03:00Z">
              <w:tcPr>
                <w:tcW w:w="494" w:type="dxa"/>
              </w:tcPr>
            </w:tcPrChange>
          </w:tcPr>
          <w:p w14:paraId="04927D3B" w14:textId="58821361" w:rsidR="003A10CA" w:rsidRPr="002C7661" w:rsidRDefault="003A10CA" w:rsidP="003C6DAF">
            <w:pPr>
              <w:spacing w:after="0" w:line="240" w:lineRule="auto"/>
              <w:rPr>
                <w:i/>
              </w:rPr>
            </w:pPr>
            <w:r w:rsidRPr="002C7661">
              <w:rPr>
                <w:i/>
              </w:rPr>
              <w:t>2,5</w:t>
            </w:r>
          </w:p>
        </w:tc>
        <w:tc>
          <w:tcPr>
            <w:tcW w:w="475" w:type="dxa"/>
            <w:tcPrChange w:id="602" w:author="Minna Vanhatalo" w:date="2017-11-22T16:03:00Z">
              <w:tcPr>
                <w:tcW w:w="495" w:type="dxa"/>
              </w:tcPr>
            </w:tcPrChange>
          </w:tcPr>
          <w:p w14:paraId="02DAEF58" w14:textId="77777777" w:rsidR="003A10CA" w:rsidRPr="002C7661" w:rsidRDefault="003A10CA" w:rsidP="003C6DAF">
            <w:pPr>
              <w:spacing w:after="0" w:line="240" w:lineRule="auto"/>
            </w:pPr>
          </w:p>
        </w:tc>
        <w:tc>
          <w:tcPr>
            <w:tcW w:w="475" w:type="dxa"/>
            <w:tcPrChange w:id="603" w:author="Minna Vanhatalo" w:date="2017-11-22T16:03:00Z">
              <w:tcPr>
                <w:tcW w:w="494" w:type="dxa"/>
              </w:tcPr>
            </w:tcPrChange>
          </w:tcPr>
          <w:p w14:paraId="241CAB35" w14:textId="77777777" w:rsidR="003A10CA" w:rsidRPr="002C7661" w:rsidRDefault="003A10CA" w:rsidP="003C6DAF">
            <w:pPr>
              <w:spacing w:after="0" w:line="240" w:lineRule="auto"/>
            </w:pPr>
          </w:p>
        </w:tc>
        <w:tc>
          <w:tcPr>
            <w:tcW w:w="475" w:type="dxa"/>
            <w:tcPrChange w:id="604" w:author="Minna Vanhatalo" w:date="2017-11-22T16:03:00Z">
              <w:tcPr>
                <w:tcW w:w="494" w:type="dxa"/>
              </w:tcPr>
            </w:tcPrChange>
          </w:tcPr>
          <w:p w14:paraId="7AE0D87C" w14:textId="77777777" w:rsidR="003A10CA" w:rsidRPr="002C7661" w:rsidRDefault="003A10CA" w:rsidP="003C6DAF">
            <w:pPr>
              <w:spacing w:after="0" w:line="240" w:lineRule="auto"/>
            </w:pPr>
          </w:p>
        </w:tc>
        <w:tc>
          <w:tcPr>
            <w:tcW w:w="571" w:type="dxa"/>
            <w:tcPrChange w:id="605" w:author="Minna Vanhatalo" w:date="2017-11-22T16:03:00Z">
              <w:tcPr>
                <w:tcW w:w="572" w:type="dxa"/>
              </w:tcPr>
            </w:tcPrChange>
          </w:tcPr>
          <w:p w14:paraId="1EDE01CA" w14:textId="77777777" w:rsidR="003A10CA" w:rsidRPr="002C7661" w:rsidRDefault="003A10CA" w:rsidP="003C6DAF">
            <w:pPr>
              <w:spacing w:after="0" w:line="240" w:lineRule="auto"/>
            </w:pPr>
          </w:p>
        </w:tc>
        <w:tc>
          <w:tcPr>
            <w:tcW w:w="571" w:type="dxa"/>
            <w:tcPrChange w:id="606" w:author="Minna Vanhatalo" w:date="2017-11-22T16:03:00Z">
              <w:tcPr>
                <w:tcW w:w="571" w:type="dxa"/>
              </w:tcPr>
            </w:tcPrChange>
          </w:tcPr>
          <w:p w14:paraId="45F755B5" w14:textId="77777777" w:rsidR="003A10CA" w:rsidRPr="002C7661" w:rsidRDefault="003A10CA" w:rsidP="003C6DAF">
            <w:pPr>
              <w:spacing w:after="0" w:line="240" w:lineRule="auto"/>
            </w:pPr>
          </w:p>
        </w:tc>
      </w:tr>
      <w:tr w:rsidR="002C7661" w:rsidRPr="002C7661" w14:paraId="780F8E9A" w14:textId="77777777" w:rsidTr="00FC1A43">
        <w:tc>
          <w:tcPr>
            <w:tcW w:w="946" w:type="dxa"/>
            <w:tcPrChange w:id="607" w:author="Minna Vanhatalo" w:date="2017-11-22T16:03:00Z">
              <w:tcPr>
                <w:tcW w:w="962" w:type="dxa"/>
              </w:tcPr>
            </w:tcPrChange>
          </w:tcPr>
          <w:p w14:paraId="3A7A81B1" w14:textId="293F3979" w:rsidR="003A10CA" w:rsidRPr="007C2D8E" w:rsidRDefault="003A10CA" w:rsidP="00B265CA">
            <w:pPr>
              <w:spacing w:after="0" w:line="240" w:lineRule="auto"/>
            </w:pPr>
            <w:r>
              <w:t>756348A</w:t>
            </w:r>
          </w:p>
        </w:tc>
        <w:tc>
          <w:tcPr>
            <w:tcW w:w="2181" w:type="dxa"/>
            <w:tcPrChange w:id="608" w:author="Minna Vanhatalo" w:date="2017-11-22T16:03:00Z">
              <w:tcPr>
                <w:tcW w:w="2465" w:type="dxa"/>
              </w:tcPr>
            </w:tcPrChange>
          </w:tcPr>
          <w:p w14:paraId="08CE2A7D" w14:textId="31040F4C" w:rsidR="003A10CA" w:rsidRDefault="003A10CA" w:rsidP="002C7661">
            <w:pPr>
              <w:spacing w:after="0" w:line="240" w:lineRule="auto"/>
            </w:pPr>
            <w:r w:rsidRPr="003A10CA">
              <w:t>Globaalimuutoksen ja ilmansaasteiden ekologiset vaikutukset kalottialueilla</w:t>
            </w:r>
            <w:r w:rsidR="00B41F90">
              <w:t>*</w:t>
            </w:r>
            <w:r>
              <w:t xml:space="preserve"> 5 op</w:t>
            </w:r>
            <w:r w:rsidR="002C7661">
              <w:t xml:space="preserve"> (joka toinen vuosi, pariton)</w:t>
            </w:r>
          </w:p>
        </w:tc>
        <w:tc>
          <w:tcPr>
            <w:tcW w:w="477" w:type="dxa"/>
            <w:tcPrChange w:id="609" w:author="Minna Vanhatalo" w:date="2017-11-22T16:03:00Z">
              <w:tcPr>
                <w:tcW w:w="501" w:type="dxa"/>
              </w:tcPr>
            </w:tcPrChange>
          </w:tcPr>
          <w:p w14:paraId="68409FF3" w14:textId="77777777" w:rsidR="003A10CA" w:rsidRPr="002C7661" w:rsidRDefault="003A10CA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7" w:type="dxa"/>
            <w:tcPrChange w:id="610" w:author="Minna Vanhatalo" w:date="2017-11-22T16:03:00Z">
              <w:tcPr>
                <w:tcW w:w="500" w:type="dxa"/>
              </w:tcPr>
            </w:tcPrChange>
          </w:tcPr>
          <w:p w14:paraId="1245235E" w14:textId="77777777" w:rsidR="003A10CA" w:rsidRPr="002C7661" w:rsidRDefault="003A10CA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977" w:type="dxa"/>
            <w:tcPrChange w:id="611" w:author="Minna Vanhatalo" w:date="2017-11-22T16:03:00Z">
              <w:tcPr>
                <w:tcW w:w="494" w:type="dxa"/>
              </w:tcPr>
            </w:tcPrChange>
          </w:tcPr>
          <w:p w14:paraId="016A8AD2" w14:textId="77777777" w:rsidR="003A10CA" w:rsidRPr="002C7661" w:rsidRDefault="003A10CA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612" w:author="Minna Vanhatalo" w:date="2017-11-22T16:03:00Z">
              <w:tcPr>
                <w:tcW w:w="495" w:type="dxa"/>
              </w:tcPr>
            </w:tcPrChange>
          </w:tcPr>
          <w:p w14:paraId="6F5C3A35" w14:textId="77777777" w:rsidR="003A10CA" w:rsidRPr="002C7661" w:rsidRDefault="003A10CA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613" w:author="Minna Vanhatalo" w:date="2017-11-22T16:03:00Z">
              <w:tcPr>
                <w:tcW w:w="494" w:type="dxa"/>
              </w:tcPr>
            </w:tcPrChange>
          </w:tcPr>
          <w:p w14:paraId="4031EBA1" w14:textId="77777777" w:rsidR="003A10CA" w:rsidRPr="002C7661" w:rsidRDefault="003A10CA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614" w:author="Minna Vanhatalo" w:date="2017-11-22T16:03:00Z">
              <w:tcPr>
                <w:tcW w:w="494" w:type="dxa"/>
              </w:tcPr>
            </w:tcPrChange>
          </w:tcPr>
          <w:p w14:paraId="562965C4" w14:textId="77777777" w:rsidR="003A10CA" w:rsidRPr="002C7661" w:rsidRDefault="003A10CA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615" w:author="Minna Vanhatalo" w:date="2017-11-22T16:03:00Z">
              <w:tcPr>
                <w:tcW w:w="494" w:type="dxa"/>
              </w:tcPr>
            </w:tcPrChange>
          </w:tcPr>
          <w:p w14:paraId="0D31E7B9" w14:textId="77777777" w:rsidR="003A10CA" w:rsidRPr="002C7661" w:rsidRDefault="003A10CA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616" w:author="Minna Vanhatalo" w:date="2017-11-22T16:03:00Z">
              <w:tcPr>
                <w:tcW w:w="495" w:type="dxa"/>
              </w:tcPr>
            </w:tcPrChange>
          </w:tcPr>
          <w:p w14:paraId="4E935DAD" w14:textId="6C71C9F9" w:rsidR="003A10CA" w:rsidRPr="002C7661" w:rsidRDefault="002C7661" w:rsidP="00B265CA">
            <w:pPr>
              <w:spacing w:after="0" w:line="240" w:lineRule="auto"/>
              <w:rPr>
                <w:i/>
              </w:rPr>
            </w:pPr>
            <w:r w:rsidRPr="002C7661">
              <w:rPr>
                <w:i/>
              </w:rPr>
              <w:t>2,5</w:t>
            </w:r>
          </w:p>
        </w:tc>
        <w:tc>
          <w:tcPr>
            <w:tcW w:w="475" w:type="dxa"/>
            <w:tcPrChange w:id="617" w:author="Minna Vanhatalo" w:date="2017-11-22T16:03:00Z">
              <w:tcPr>
                <w:tcW w:w="494" w:type="dxa"/>
              </w:tcPr>
            </w:tcPrChange>
          </w:tcPr>
          <w:p w14:paraId="067D9BE7" w14:textId="645E5030" w:rsidR="003A10CA" w:rsidRPr="002C7661" w:rsidRDefault="002C7661" w:rsidP="00B265CA">
            <w:pPr>
              <w:spacing w:after="0" w:line="240" w:lineRule="auto"/>
              <w:rPr>
                <w:i/>
              </w:rPr>
            </w:pPr>
            <w:r w:rsidRPr="002C7661">
              <w:rPr>
                <w:i/>
              </w:rPr>
              <w:t>2,5</w:t>
            </w:r>
          </w:p>
        </w:tc>
        <w:tc>
          <w:tcPr>
            <w:tcW w:w="475" w:type="dxa"/>
            <w:tcPrChange w:id="618" w:author="Minna Vanhatalo" w:date="2017-11-22T16:03:00Z">
              <w:tcPr>
                <w:tcW w:w="494" w:type="dxa"/>
              </w:tcPr>
            </w:tcPrChange>
          </w:tcPr>
          <w:p w14:paraId="1BD2AF88" w14:textId="77777777" w:rsidR="003A10CA" w:rsidRPr="002C7661" w:rsidRDefault="003A10CA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619" w:author="Minna Vanhatalo" w:date="2017-11-22T16:03:00Z">
              <w:tcPr>
                <w:tcW w:w="572" w:type="dxa"/>
              </w:tcPr>
            </w:tcPrChange>
          </w:tcPr>
          <w:p w14:paraId="7CA4BA3C" w14:textId="77777777" w:rsidR="003A10CA" w:rsidRPr="002C7661" w:rsidRDefault="003A10CA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620" w:author="Minna Vanhatalo" w:date="2017-11-22T16:03:00Z">
              <w:tcPr>
                <w:tcW w:w="571" w:type="dxa"/>
              </w:tcPr>
            </w:tcPrChange>
          </w:tcPr>
          <w:p w14:paraId="56899B16" w14:textId="77777777" w:rsidR="003A10CA" w:rsidRPr="002C7661" w:rsidRDefault="003A10CA" w:rsidP="00B265CA">
            <w:pPr>
              <w:spacing w:after="0" w:line="240" w:lineRule="auto"/>
              <w:rPr>
                <w:i/>
              </w:rPr>
            </w:pPr>
          </w:p>
        </w:tc>
      </w:tr>
      <w:tr w:rsidR="002C7661" w:rsidRPr="002C7661" w14:paraId="3E8A7F13" w14:textId="77777777" w:rsidTr="00FC1A43">
        <w:tc>
          <w:tcPr>
            <w:tcW w:w="946" w:type="dxa"/>
            <w:tcPrChange w:id="621" w:author="Minna Vanhatalo" w:date="2017-11-22T16:03:00Z">
              <w:tcPr>
                <w:tcW w:w="962" w:type="dxa"/>
              </w:tcPr>
            </w:tcPrChange>
          </w:tcPr>
          <w:p w14:paraId="2BD18572" w14:textId="79F56CE2" w:rsidR="003A10CA" w:rsidRPr="007C2D8E" w:rsidRDefault="003A10CA" w:rsidP="00B265CA">
            <w:pPr>
              <w:spacing w:after="0" w:line="240" w:lineRule="auto"/>
            </w:pPr>
            <w:r w:rsidRPr="003A10CA">
              <w:t>755324A</w:t>
            </w:r>
          </w:p>
        </w:tc>
        <w:tc>
          <w:tcPr>
            <w:tcW w:w="2181" w:type="dxa"/>
            <w:tcPrChange w:id="622" w:author="Minna Vanhatalo" w:date="2017-11-22T16:03:00Z">
              <w:tcPr>
                <w:tcW w:w="2465" w:type="dxa"/>
              </w:tcPr>
            </w:tcPrChange>
          </w:tcPr>
          <w:p w14:paraId="1FF92E7F" w14:textId="379EE490" w:rsidR="003A10CA" w:rsidRDefault="003A10CA" w:rsidP="003C21B9">
            <w:pPr>
              <w:spacing w:after="0" w:line="240" w:lineRule="auto"/>
            </w:pPr>
            <w:r w:rsidRPr="003A10CA">
              <w:t>Funktionaalinen eläinekologia</w:t>
            </w:r>
            <w:r w:rsidR="00B41F90">
              <w:t>*</w:t>
            </w:r>
            <w:r w:rsidRPr="003A10CA">
              <w:t xml:space="preserve"> 5 op</w:t>
            </w:r>
          </w:p>
        </w:tc>
        <w:tc>
          <w:tcPr>
            <w:tcW w:w="477" w:type="dxa"/>
            <w:tcPrChange w:id="623" w:author="Minna Vanhatalo" w:date="2017-11-22T16:03:00Z">
              <w:tcPr>
                <w:tcW w:w="501" w:type="dxa"/>
              </w:tcPr>
            </w:tcPrChange>
          </w:tcPr>
          <w:p w14:paraId="35798DF0" w14:textId="77777777" w:rsidR="003A10CA" w:rsidRPr="002C7661" w:rsidRDefault="003A10CA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7" w:type="dxa"/>
            <w:tcPrChange w:id="624" w:author="Minna Vanhatalo" w:date="2017-11-22T16:03:00Z">
              <w:tcPr>
                <w:tcW w:w="500" w:type="dxa"/>
              </w:tcPr>
            </w:tcPrChange>
          </w:tcPr>
          <w:p w14:paraId="1346F4D3" w14:textId="77777777" w:rsidR="003A10CA" w:rsidRPr="002C7661" w:rsidRDefault="003A10CA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977" w:type="dxa"/>
            <w:tcPrChange w:id="625" w:author="Minna Vanhatalo" w:date="2017-11-22T16:03:00Z">
              <w:tcPr>
                <w:tcW w:w="494" w:type="dxa"/>
              </w:tcPr>
            </w:tcPrChange>
          </w:tcPr>
          <w:p w14:paraId="242B04D1" w14:textId="77777777" w:rsidR="003A10CA" w:rsidRPr="002C7661" w:rsidRDefault="003A10CA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626" w:author="Minna Vanhatalo" w:date="2017-11-22T16:03:00Z">
              <w:tcPr>
                <w:tcW w:w="495" w:type="dxa"/>
              </w:tcPr>
            </w:tcPrChange>
          </w:tcPr>
          <w:p w14:paraId="21648850" w14:textId="77777777" w:rsidR="003A10CA" w:rsidRPr="002C7661" w:rsidRDefault="003A10CA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627" w:author="Minna Vanhatalo" w:date="2017-11-22T16:03:00Z">
              <w:tcPr>
                <w:tcW w:w="494" w:type="dxa"/>
              </w:tcPr>
            </w:tcPrChange>
          </w:tcPr>
          <w:p w14:paraId="28CE3C5B" w14:textId="77777777" w:rsidR="003A10CA" w:rsidRPr="002C7661" w:rsidRDefault="003A10CA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628" w:author="Minna Vanhatalo" w:date="2017-11-22T16:03:00Z">
              <w:tcPr>
                <w:tcW w:w="494" w:type="dxa"/>
              </w:tcPr>
            </w:tcPrChange>
          </w:tcPr>
          <w:p w14:paraId="0AEE39FE" w14:textId="77777777" w:rsidR="003A10CA" w:rsidRPr="002C7661" w:rsidRDefault="003A10CA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629" w:author="Minna Vanhatalo" w:date="2017-11-22T16:03:00Z">
              <w:tcPr>
                <w:tcW w:w="494" w:type="dxa"/>
              </w:tcPr>
            </w:tcPrChange>
          </w:tcPr>
          <w:p w14:paraId="70336AF6" w14:textId="11372F83" w:rsidR="003A10CA" w:rsidRPr="002C7661" w:rsidRDefault="002C7661" w:rsidP="00B265CA">
            <w:pPr>
              <w:spacing w:after="0" w:line="240" w:lineRule="auto"/>
              <w:rPr>
                <w:i/>
              </w:rPr>
            </w:pPr>
            <w:r w:rsidRPr="002C7661">
              <w:rPr>
                <w:i/>
              </w:rPr>
              <w:t>2,5</w:t>
            </w:r>
          </w:p>
        </w:tc>
        <w:tc>
          <w:tcPr>
            <w:tcW w:w="475" w:type="dxa"/>
            <w:tcPrChange w:id="630" w:author="Minna Vanhatalo" w:date="2017-11-22T16:03:00Z">
              <w:tcPr>
                <w:tcW w:w="495" w:type="dxa"/>
              </w:tcPr>
            </w:tcPrChange>
          </w:tcPr>
          <w:p w14:paraId="7F9B4737" w14:textId="0D26618D" w:rsidR="003A10CA" w:rsidRPr="002C7661" w:rsidRDefault="002C7661" w:rsidP="00B265CA">
            <w:pPr>
              <w:spacing w:after="0" w:line="240" w:lineRule="auto"/>
              <w:rPr>
                <w:i/>
              </w:rPr>
            </w:pPr>
            <w:r w:rsidRPr="002C7661">
              <w:rPr>
                <w:i/>
              </w:rPr>
              <w:t>2,5</w:t>
            </w:r>
          </w:p>
        </w:tc>
        <w:tc>
          <w:tcPr>
            <w:tcW w:w="475" w:type="dxa"/>
            <w:tcPrChange w:id="631" w:author="Minna Vanhatalo" w:date="2017-11-22T16:03:00Z">
              <w:tcPr>
                <w:tcW w:w="494" w:type="dxa"/>
              </w:tcPr>
            </w:tcPrChange>
          </w:tcPr>
          <w:p w14:paraId="0307FFBF" w14:textId="77777777" w:rsidR="003A10CA" w:rsidRPr="002C7661" w:rsidRDefault="003A10CA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632" w:author="Minna Vanhatalo" w:date="2017-11-22T16:03:00Z">
              <w:tcPr>
                <w:tcW w:w="494" w:type="dxa"/>
              </w:tcPr>
            </w:tcPrChange>
          </w:tcPr>
          <w:p w14:paraId="64EAF21D" w14:textId="77777777" w:rsidR="003A10CA" w:rsidRPr="002C7661" w:rsidRDefault="003A10CA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633" w:author="Minna Vanhatalo" w:date="2017-11-22T16:03:00Z">
              <w:tcPr>
                <w:tcW w:w="572" w:type="dxa"/>
              </w:tcPr>
            </w:tcPrChange>
          </w:tcPr>
          <w:p w14:paraId="2457376D" w14:textId="77777777" w:rsidR="003A10CA" w:rsidRPr="002C7661" w:rsidRDefault="003A10CA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634" w:author="Minna Vanhatalo" w:date="2017-11-22T16:03:00Z">
              <w:tcPr>
                <w:tcW w:w="571" w:type="dxa"/>
              </w:tcPr>
            </w:tcPrChange>
          </w:tcPr>
          <w:p w14:paraId="40F628DD" w14:textId="77777777" w:rsidR="003A10CA" w:rsidRPr="002C7661" w:rsidRDefault="003A10CA" w:rsidP="00B265CA">
            <w:pPr>
              <w:spacing w:after="0" w:line="240" w:lineRule="auto"/>
              <w:rPr>
                <w:i/>
              </w:rPr>
            </w:pPr>
          </w:p>
        </w:tc>
      </w:tr>
      <w:tr w:rsidR="002C7661" w:rsidRPr="002C7661" w14:paraId="76CF8F8D" w14:textId="77777777" w:rsidTr="00FC1A43">
        <w:tc>
          <w:tcPr>
            <w:tcW w:w="946" w:type="dxa"/>
            <w:tcPrChange w:id="635" w:author="Minna Vanhatalo" w:date="2017-11-22T16:03:00Z">
              <w:tcPr>
                <w:tcW w:w="962" w:type="dxa"/>
              </w:tcPr>
            </w:tcPrChange>
          </w:tcPr>
          <w:p w14:paraId="173A4329" w14:textId="1D90520C" w:rsidR="002C7661" w:rsidRPr="007C2D8E" w:rsidRDefault="002C7661" w:rsidP="00B265CA">
            <w:pPr>
              <w:spacing w:after="0" w:line="240" w:lineRule="auto"/>
            </w:pPr>
            <w:r>
              <w:t>755328A</w:t>
            </w:r>
          </w:p>
        </w:tc>
        <w:tc>
          <w:tcPr>
            <w:tcW w:w="2181" w:type="dxa"/>
            <w:tcPrChange w:id="636" w:author="Minna Vanhatalo" w:date="2017-11-22T16:03:00Z">
              <w:tcPr>
                <w:tcW w:w="2465" w:type="dxa"/>
              </w:tcPr>
            </w:tcPrChange>
          </w:tcPr>
          <w:p w14:paraId="312F409B" w14:textId="28654AB2" w:rsidR="002C7661" w:rsidRDefault="002C7661" w:rsidP="003C21B9">
            <w:pPr>
              <w:spacing w:after="0" w:line="240" w:lineRule="auto"/>
            </w:pPr>
            <w:r w:rsidRPr="003C6DAF">
              <w:t>Riistaeläinekologia</w:t>
            </w:r>
            <w:r w:rsidR="00B41F90">
              <w:t>*</w:t>
            </w:r>
            <w:r w:rsidRPr="003C6DAF">
              <w:t xml:space="preserve"> 5 op</w:t>
            </w:r>
          </w:p>
        </w:tc>
        <w:tc>
          <w:tcPr>
            <w:tcW w:w="477" w:type="dxa"/>
            <w:tcPrChange w:id="637" w:author="Minna Vanhatalo" w:date="2017-11-22T16:03:00Z">
              <w:tcPr>
                <w:tcW w:w="501" w:type="dxa"/>
              </w:tcPr>
            </w:tcPrChange>
          </w:tcPr>
          <w:p w14:paraId="7CCE436F" w14:textId="77777777" w:rsidR="002C7661" w:rsidRPr="002C7661" w:rsidRDefault="002C7661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7" w:type="dxa"/>
            <w:tcPrChange w:id="638" w:author="Minna Vanhatalo" w:date="2017-11-22T16:03:00Z">
              <w:tcPr>
                <w:tcW w:w="500" w:type="dxa"/>
              </w:tcPr>
            </w:tcPrChange>
          </w:tcPr>
          <w:p w14:paraId="0FFE0452" w14:textId="77777777" w:rsidR="002C7661" w:rsidRPr="002C7661" w:rsidRDefault="002C7661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977" w:type="dxa"/>
            <w:tcPrChange w:id="639" w:author="Minna Vanhatalo" w:date="2017-11-22T16:03:00Z">
              <w:tcPr>
                <w:tcW w:w="494" w:type="dxa"/>
              </w:tcPr>
            </w:tcPrChange>
          </w:tcPr>
          <w:p w14:paraId="1EF86F2B" w14:textId="77777777" w:rsidR="002C7661" w:rsidRPr="002C7661" w:rsidRDefault="002C7661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640" w:author="Minna Vanhatalo" w:date="2017-11-22T16:03:00Z">
              <w:tcPr>
                <w:tcW w:w="495" w:type="dxa"/>
              </w:tcPr>
            </w:tcPrChange>
          </w:tcPr>
          <w:p w14:paraId="3BCD92FF" w14:textId="77777777" w:rsidR="002C7661" w:rsidRPr="002C7661" w:rsidRDefault="002C7661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641" w:author="Minna Vanhatalo" w:date="2017-11-22T16:03:00Z">
              <w:tcPr>
                <w:tcW w:w="494" w:type="dxa"/>
              </w:tcPr>
            </w:tcPrChange>
          </w:tcPr>
          <w:p w14:paraId="588D1A53" w14:textId="3AB71E44" w:rsidR="002C7661" w:rsidRPr="002C7661" w:rsidRDefault="002C7661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642" w:author="Minna Vanhatalo" w:date="2017-11-22T16:03:00Z">
              <w:tcPr>
                <w:tcW w:w="494" w:type="dxa"/>
              </w:tcPr>
            </w:tcPrChange>
          </w:tcPr>
          <w:p w14:paraId="3837CC40" w14:textId="7F960E7F" w:rsidR="002C7661" w:rsidRPr="002C7661" w:rsidRDefault="002C7661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643" w:author="Minna Vanhatalo" w:date="2017-11-22T16:03:00Z">
              <w:tcPr>
                <w:tcW w:w="494" w:type="dxa"/>
              </w:tcPr>
            </w:tcPrChange>
          </w:tcPr>
          <w:p w14:paraId="4FA394E2" w14:textId="77777777" w:rsidR="002C7661" w:rsidRPr="002C7661" w:rsidRDefault="002C7661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644" w:author="Minna Vanhatalo" w:date="2017-11-22T16:03:00Z">
              <w:tcPr>
                <w:tcW w:w="495" w:type="dxa"/>
              </w:tcPr>
            </w:tcPrChange>
          </w:tcPr>
          <w:p w14:paraId="51936F94" w14:textId="77777777" w:rsidR="002C7661" w:rsidRPr="002C7661" w:rsidRDefault="002C7661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645" w:author="Minna Vanhatalo" w:date="2017-11-22T16:03:00Z">
              <w:tcPr>
                <w:tcW w:w="494" w:type="dxa"/>
              </w:tcPr>
            </w:tcPrChange>
          </w:tcPr>
          <w:p w14:paraId="202C5390" w14:textId="20E6ACA5" w:rsidR="002C7661" w:rsidRPr="002C7661" w:rsidRDefault="002C7661" w:rsidP="00B265CA">
            <w:pPr>
              <w:spacing w:after="0" w:line="240" w:lineRule="auto"/>
              <w:rPr>
                <w:i/>
              </w:rPr>
            </w:pPr>
            <w:r w:rsidRPr="002C7661">
              <w:rPr>
                <w:i/>
              </w:rPr>
              <w:t>2,5</w:t>
            </w:r>
          </w:p>
        </w:tc>
        <w:tc>
          <w:tcPr>
            <w:tcW w:w="475" w:type="dxa"/>
            <w:tcPrChange w:id="646" w:author="Minna Vanhatalo" w:date="2017-11-22T16:03:00Z">
              <w:tcPr>
                <w:tcW w:w="494" w:type="dxa"/>
              </w:tcPr>
            </w:tcPrChange>
          </w:tcPr>
          <w:p w14:paraId="5F8E8A23" w14:textId="4C79EE96" w:rsidR="002C7661" w:rsidRPr="002C7661" w:rsidRDefault="002C7661" w:rsidP="00B265CA">
            <w:pPr>
              <w:spacing w:after="0" w:line="240" w:lineRule="auto"/>
              <w:rPr>
                <w:i/>
              </w:rPr>
            </w:pPr>
            <w:r w:rsidRPr="002C7661">
              <w:rPr>
                <w:i/>
              </w:rPr>
              <w:t>2,5</w:t>
            </w:r>
          </w:p>
        </w:tc>
        <w:tc>
          <w:tcPr>
            <w:tcW w:w="571" w:type="dxa"/>
            <w:tcPrChange w:id="647" w:author="Minna Vanhatalo" w:date="2017-11-22T16:03:00Z">
              <w:tcPr>
                <w:tcW w:w="572" w:type="dxa"/>
              </w:tcPr>
            </w:tcPrChange>
          </w:tcPr>
          <w:p w14:paraId="7A563DD9" w14:textId="77777777" w:rsidR="002C7661" w:rsidRPr="002C7661" w:rsidRDefault="002C7661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648" w:author="Minna Vanhatalo" w:date="2017-11-22T16:03:00Z">
              <w:tcPr>
                <w:tcW w:w="571" w:type="dxa"/>
              </w:tcPr>
            </w:tcPrChange>
          </w:tcPr>
          <w:p w14:paraId="598FA591" w14:textId="77777777" w:rsidR="002C7661" w:rsidRPr="002C7661" w:rsidRDefault="002C7661" w:rsidP="00B265CA">
            <w:pPr>
              <w:spacing w:after="0" w:line="240" w:lineRule="auto"/>
              <w:rPr>
                <w:i/>
              </w:rPr>
            </w:pPr>
          </w:p>
        </w:tc>
      </w:tr>
      <w:tr w:rsidR="002C7661" w:rsidRPr="002C7661" w14:paraId="4310613E" w14:textId="77777777" w:rsidTr="00FC1A43">
        <w:tc>
          <w:tcPr>
            <w:tcW w:w="946" w:type="dxa"/>
            <w:tcPrChange w:id="649" w:author="Minna Vanhatalo" w:date="2017-11-22T16:03:00Z">
              <w:tcPr>
                <w:tcW w:w="962" w:type="dxa"/>
              </w:tcPr>
            </w:tcPrChange>
          </w:tcPr>
          <w:p w14:paraId="4066F5F6" w14:textId="2FA6F6A8" w:rsidR="003C6DAF" w:rsidRPr="007C2D8E" w:rsidRDefault="0027672C" w:rsidP="00B265CA">
            <w:pPr>
              <w:spacing w:after="0" w:line="240" w:lineRule="auto"/>
            </w:pPr>
            <w:r w:rsidRPr="0027672C">
              <w:t>7503</w:t>
            </w:r>
            <w:r>
              <w:t>77A</w:t>
            </w:r>
          </w:p>
        </w:tc>
        <w:tc>
          <w:tcPr>
            <w:tcW w:w="2181" w:type="dxa"/>
            <w:tcPrChange w:id="650" w:author="Minna Vanhatalo" w:date="2017-11-22T16:03:00Z">
              <w:tcPr>
                <w:tcW w:w="2465" w:type="dxa"/>
              </w:tcPr>
            </w:tcPrChange>
          </w:tcPr>
          <w:p w14:paraId="48F6BE0D" w14:textId="3772C5E0" w:rsidR="003C6DAF" w:rsidRDefault="0027672C" w:rsidP="003C21B9">
            <w:pPr>
              <w:spacing w:after="0" w:line="240" w:lineRule="auto"/>
            </w:pPr>
            <w:r>
              <w:t>Talviekologia ja –fysiologia</w:t>
            </w:r>
            <w:r w:rsidR="00B41F90">
              <w:t>*</w:t>
            </w:r>
            <w:r>
              <w:t xml:space="preserve"> 5 op</w:t>
            </w:r>
          </w:p>
        </w:tc>
        <w:tc>
          <w:tcPr>
            <w:tcW w:w="477" w:type="dxa"/>
            <w:tcPrChange w:id="651" w:author="Minna Vanhatalo" w:date="2017-11-22T16:03:00Z">
              <w:tcPr>
                <w:tcW w:w="501" w:type="dxa"/>
              </w:tcPr>
            </w:tcPrChange>
          </w:tcPr>
          <w:p w14:paraId="3CE5D0D7" w14:textId="77777777" w:rsidR="003C6DAF" w:rsidRPr="002C7661" w:rsidRDefault="003C6DAF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7" w:type="dxa"/>
            <w:tcPrChange w:id="652" w:author="Minna Vanhatalo" w:date="2017-11-22T16:03:00Z">
              <w:tcPr>
                <w:tcW w:w="500" w:type="dxa"/>
              </w:tcPr>
            </w:tcPrChange>
          </w:tcPr>
          <w:p w14:paraId="578992F5" w14:textId="77777777" w:rsidR="003C6DAF" w:rsidRPr="002C7661" w:rsidRDefault="003C6DAF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977" w:type="dxa"/>
            <w:tcPrChange w:id="653" w:author="Minna Vanhatalo" w:date="2017-11-22T16:03:00Z">
              <w:tcPr>
                <w:tcW w:w="494" w:type="dxa"/>
              </w:tcPr>
            </w:tcPrChange>
          </w:tcPr>
          <w:p w14:paraId="53D7AC73" w14:textId="77777777" w:rsidR="003C6DAF" w:rsidRPr="002C7661" w:rsidRDefault="003C6DAF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654" w:author="Minna Vanhatalo" w:date="2017-11-22T16:03:00Z">
              <w:tcPr>
                <w:tcW w:w="495" w:type="dxa"/>
              </w:tcPr>
            </w:tcPrChange>
          </w:tcPr>
          <w:p w14:paraId="13FFA3C1" w14:textId="77777777" w:rsidR="003C6DAF" w:rsidRPr="002C7661" w:rsidRDefault="003C6DAF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655" w:author="Minna Vanhatalo" w:date="2017-11-22T16:03:00Z">
              <w:tcPr>
                <w:tcW w:w="494" w:type="dxa"/>
              </w:tcPr>
            </w:tcPrChange>
          </w:tcPr>
          <w:p w14:paraId="5139CCC6" w14:textId="77777777" w:rsidR="003C6DAF" w:rsidRPr="002C7661" w:rsidRDefault="003C6DAF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656" w:author="Minna Vanhatalo" w:date="2017-11-22T16:03:00Z">
              <w:tcPr>
                <w:tcW w:w="494" w:type="dxa"/>
              </w:tcPr>
            </w:tcPrChange>
          </w:tcPr>
          <w:p w14:paraId="3171A178" w14:textId="77777777" w:rsidR="003C6DAF" w:rsidRPr="002C7661" w:rsidRDefault="003C6DAF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657" w:author="Minna Vanhatalo" w:date="2017-11-22T16:03:00Z">
              <w:tcPr>
                <w:tcW w:w="494" w:type="dxa"/>
              </w:tcPr>
            </w:tcPrChange>
          </w:tcPr>
          <w:p w14:paraId="6F4C54C1" w14:textId="77777777" w:rsidR="003C6DAF" w:rsidRPr="002C7661" w:rsidRDefault="003C6DAF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658" w:author="Minna Vanhatalo" w:date="2017-11-22T16:03:00Z">
              <w:tcPr>
                <w:tcW w:w="495" w:type="dxa"/>
              </w:tcPr>
            </w:tcPrChange>
          </w:tcPr>
          <w:p w14:paraId="5E5C59FC" w14:textId="77777777" w:rsidR="003C6DAF" w:rsidRPr="002C7661" w:rsidRDefault="003C6DAF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659" w:author="Minna Vanhatalo" w:date="2017-11-22T16:03:00Z">
              <w:tcPr>
                <w:tcW w:w="494" w:type="dxa"/>
              </w:tcPr>
            </w:tcPrChange>
          </w:tcPr>
          <w:p w14:paraId="17F50BB7" w14:textId="77777777" w:rsidR="003C6DAF" w:rsidRPr="002C7661" w:rsidRDefault="003C6DAF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660" w:author="Minna Vanhatalo" w:date="2017-11-22T16:03:00Z">
              <w:tcPr>
                <w:tcW w:w="494" w:type="dxa"/>
              </w:tcPr>
            </w:tcPrChange>
          </w:tcPr>
          <w:p w14:paraId="2ECF25ED" w14:textId="77777777" w:rsidR="003C6DAF" w:rsidRPr="002C7661" w:rsidRDefault="003C6DAF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661" w:author="Minna Vanhatalo" w:date="2017-11-22T16:03:00Z">
              <w:tcPr>
                <w:tcW w:w="572" w:type="dxa"/>
              </w:tcPr>
            </w:tcPrChange>
          </w:tcPr>
          <w:p w14:paraId="5BEEC2A6" w14:textId="7CC2D69E" w:rsidR="003C6DAF" w:rsidRPr="002C7661" w:rsidRDefault="002C7661" w:rsidP="00B265CA">
            <w:pPr>
              <w:spacing w:after="0" w:line="240" w:lineRule="auto"/>
              <w:rPr>
                <w:i/>
              </w:rPr>
            </w:pPr>
            <w:r w:rsidRPr="002C7661">
              <w:rPr>
                <w:i/>
              </w:rPr>
              <w:t>2,5</w:t>
            </w:r>
          </w:p>
        </w:tc>
        <w:tc>
          <w:tcPr>
            <w:tcW w:w="571" w:type="dxa"/>
            <w:tcPrChange w:id="662" w:author="Minna Vanhatalo" w:date="2017-11-22T16:03:00Z">
              <w:tcPr>
                <w:tcW w:w="571" w:type="dxa"/>
              </w:tcPr>
            </w:tcPrChange>
          </w:tcPr>
          <w:p w14:paraId="71AE3411" w14:textId="59B05B57" w:rsidR="003C6DAF" w:rsidRPr="002C7661" w:rsidRDefault="002C7661" w:rsidP="00B265CA">
            <w:pPr>
              <w:spacing w:after="0" w:line="240" w:lineRule="auto"/>
              <w:rPr>
                <w:i/>
              </w:rPr>
            </w:pPr>
            <w:r w:rsidRPr="002C7661">
              <w:rPr>
                <w:i/>
              </w:rPr>
              <w:t>2,5</w:t>
            </w:r>
          </w:p>
        </w:tc>
      </w:tr>
      <w:tr w:rsidR="002C7661" w:rsidRPr="002C7661" w14:paraId="60A9B3FF" w14:textId="77777777" w:rsidTr="00FC1A43">
        <w:tc>
          <w:tcPr>
            <w:tcW w:w="946" w:type="dxa"/>
            <w:tcPrChange w:id="663" w:author="Minna Vanhatalo" w:date="2017-11-22T16:03:00Z">
              <w:tcPr>
                <w:tcW w:w="962" w:type="dxa"/>
              </w:tcPr>
            </w:tcPrChange>
          </w:tcPr>
          <w:p w14:paraId="5A99A4E8" w14:textId="294CFC87" w:rsidR="002C7661" w:rsidRPr="007C2D8E" w:rsidRDefault="002C7661" w:rsidP="00B265CA">
            <w:pPr>
              <w:spacing w:after="0" w:line="240" w:lineRule="auto"/>
            </w:pPr>
            <w:r>
              <w:t>756304A</w:t>
            </w:r>
          </w:p>
        </w:tc>
        <w:tc>
          <w:tcPr>
            <w:tcW w:w="2181" w:type="dxa"/>
            <w:tcPrChange w:id="664" w:author="Minna Vanhatalo" w:date="2017-11-22T16:03:00Z">
              <w:tcPr>
                <w:tcW w:w="2465" w:type="dxa"/>
              </w:tcPr>
            </w:tcPrChange>
          </w:tcPr>
          <w:p w14:paraId="53582EBF" w14:textId="1CEDEEC0" w:rsidR="002C7661" w:rsidRDefault="002C7661" w:rsidP="003C21B9">
            <w:pPr>
              <w:spacing w:after="0" w:line="240" w:lineRule="auto"/>
            </w:pPr>
            <w:r w:rsidRPr="0027672C">
              <w:t>Kasvien ekofysiologia muuttuvassa ympäristössä</w:t>
            </w:r>
            <w:r w:rsidR="00B41F90">
              <w:t>*</w:t>
            </w:r>
            <w:r>
              <w:t xml:space="preserve"> 5 op (joka toinen vuosi, parillinen)</w:t>
            </w:r>
          </w:p>
        </w:tc>
        <w:tc>
          <w:tcPr>
            <w:tcW w:w="477" w:type="dxa"/>
            <w:tcPrChange w:id="665" w:author="Minna Vanhatalo" w:date="2017-11-22T16:03:00Z">
              <w:tcPr>
                <w:tcW w:w="501" w:type="dxa"/>
              </w:tcPr>
            </w:tcPrChange>
          </w:tcPr>
          <w:p w14:paraId="790646C0" w14:textId="77777777" w:rsidR="002C7661" w:rsidRPr="002C7661" w:rsidRDefault="002C7661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7" w:type="dxa"/>
            <w:tcPrChange w:id="666" w:author="Minna Vanhatalo" w:date="2017-11-22T16:03:00Z">
              <w:tcPr>
                <w:tcW w:w="500" w:type="dxa"/>
              </w:tcPr>
            </w:tcPrChange>
          </w:tcPr>
          <w:p w14:paraId="00D52D23" w14:textId="77777777" w:rsidR="002C7661" w:rsidRPr="002C7661" w:rsidRDefault="002C7661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977" w:type="dxa"/>
            <w:tcPrChange w:id="667" w:author="Minna Vanhatalo" w:date="2017-11-22T16:03:00Z">
              <w:tcPr>
                <w:tcW w:w="494" w:type="dxa"/>
              </w:tcPr>
            </w:tcPrChange>
          </w:tcPr>
          <w:p w14:paraId="0D315516" w14:textId="77777777" w:rsidR="002C7661" w:rsidRPr="002C7661" w:rsidRDefault="002C7661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668" w:author="Minna Vanhatalo" w:date="2017-11-22T16:03:00Z">
              <w:tcPr>
                <w:tcW w:w="495" w:type="dxa"/>
              </w:tcPr>
            </w:tcPrChange>
          </w:tcPr>
          <w:p w14:paraId="3899D767" w14:textId="77777777" w:rsidR="002C7661" w:rsidRPr="002C7661" w:rsidRDefault="002C7661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669" w:author="Minna Vanhatalo" w:date="2017-11-22T16:03:00Z">
              <w:tcPr>
                <w:tcW w:w="494" w:type="dxa"/>
              </w:tcPr>
            </w:tcPrChange>
          </w:tcPr>
          <w:p w14:paraId="00E9686B" w14:textId="77777777" w:rsidR="002C7661" w:rsidRPr="002C7661" w:rsidRDefault="002C7661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670" w:author="Minna Vanhatalo" w:date="2017-11-22T16:03:00Z">
              <w:tcPr>
                <w:tcW w:w="494" w:type="dxa"/>
              </w:tcPr>
            </w:tcPrChange>
          </w:tcPr>
          <w:p w14:paraId="15579283" w14:textId="77777777" w:rsidR="002C7661" w:rsidRPr="002C7661" w:rsidRDefault="002C7661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671" w:author="Minna Vanhatalo" w:date="2017-11-22T16:03:00Z">
              <w:tcPr>
                <w:tcW w:w="494" w:type="dxa"/>
              </w:tcPr>
            </w:tcPrChange>
          </w:tcPr>
          <w:p w14:paraId="5B9C6390" w14:textId="77777777" w:rsidR="002C7661" w:rsidRPr="002C7661" w:rsidRDefault="002C7661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672" w:author="Minna Vanhatalo" w:date="2017-11-22T16:03:00Z">
              <w:tcPr>
                <w:tcW w:w="495" w:type="dxa"/>
              </w:tcPr>
            </w:tcPrChange>
          </w:tcPr>
          <w:p w14:paraId="19A46498" w14:textId="0FE5C8C5" w:rsidR="002C7661" w:rsidRPr="002C7661" w:rsidRDefault="002C7661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673" w:author="Minna Vanhatalo" w:date="2017-11-22T16:03:00Z">
              <w:tcPr>
                <w:tcW w:w="494" w:type="dxa"/>
              </w:tcPr>
            </w:tcPrChange>
          </w:tcPr>
          <w:p w14:paraId="52B3CBD9" w14:textId="52B1F3E0" w:rsidR="002C7661" w:rsidRPr="002C7661" w:rsidRDefault="002C7661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674" w:author="Minna Vanhatalo" w:date="2017-11-22T16:03:00Z">
              <w:tcPr>
                <w:tcW w:w="494" w:type="dxa"/>
              </w:tcPr>
            </w:tcPrChange>
          </w:tcPr>
          <w:p w14:paraId="56A01940" w14:textId="77777777" w:rsidR="002C7661" w:rsidRPr="002C7661" w:rsidRDefault="002C7661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675" w:author="Minna Vanhatalo" w:date="2017-11-22T16:03:00Z">
              <w:tcPr>
                <w:tcW w:w="572" w:type="dxa"/>
              </w:tcPr>
            </w:tcPrChange>
          </w:tcPr>
          <w:p w14:paraId="56F588C9" w14:textId="7C8100C2" w:rsidR="002C7661" w:rsidRPr="002C7661" w:rsidRDefault="002C7661" w:rsidP="00B265CA">
            <w:pPr>
              <w:spacing w:after="0" w:line="240" w:lineRule="auto"/>
              <w:rPr>
                <w:i/>
              </w:rPr>
            </w:pPr>
            <w:r w:rsidRPr="002C7661">
              <w:rPr>
                <w:i/>
              </w:rPr>
              <w:t>2,5</w:t>
            </w:r>
          </w:p>
        </w:tc>
        <w:tc>
          <w:tcPr>
            <w:tcW w:w="571" w:type="dxa"/>
            <w:tcPrChange w:id="676" w:author="Minna Vanhatalo" w:date="2017-11-22T16:03:00Z">
              <w:tcPr>
                <w:tcW w:w="571" w:type="dxa"/>
              </w:tcPr>
            </w:tcPrChange>
          </w:tcPr>
          <w:p w14:paraId="248D6D60" w14:textId="7C070E1B" w:rsidR="002C7661" w:rsidRPr="002C7661" w:rsidRDefault="002C7661" w:rsidP="00B265CA">
            <w:pPr>
              <w:spacing w:after="0" w:line="240" w:lineRule="auto"/>
              <w:rPr>
                <w:i/>
              </w:rPr>
            </w:pPr>
            <w:r w:rsidRPr="002C7661">
              <w:rPr>
                <w:i/>
              </w:rPr>
              <w:t>2,5</w:t>
            </w:r>
          </w:p>
        </w:tc>
      </w:tr>
      <w:tr w:rsidR="002C7661" w:rsidRPr="002C7661" w14:paraId="279FE89F" w14:textId="77777777" w:rsidTr="00FC1A43">
        <w:tc>
          <w:tcPr>
            <w:tcW w:w="946" w:type="dxa"/>
            <w:tcPrChange w:id="677" w:author="Minna Vanhatalo" w:date="2017-11-22T16:03:00Z">
              <w:tcPr>
                <w:tcW w:w="962" w:type="dxa"/>
              </w:tcPr>
            </w:tcPrChange>
          </w:tcPr>
          <w:p w14:paraId="4B3F4116" w14:textId="59E3A065" w:rsidR="002C7661" w:rsidRPr="007C2D8E" w:rsidRDefault="002C7661" w:rsidP="00B265CA">
            <w:pPr>
              <w:spacing w:after="0" w:line="240" w:lineRule="auto"/>
            </w:pPr>
            <w:r w:rsidRPr="0027672C">
              <w:t>754322A</w:t>
            </w:r>
          </w:p>
        </w:tc>
        <w:tc>
          <w:tcPr>
            <w:tcW w:w="2181" w:type="dxa"/>
            <w:tcPrChange w:id="678" w:author="Minna Vanhatalo" w:date="2017-11-22T16:03:00Z">
              <w:tcPr>
                <w:tcW w:w="2465" w:type="dxa"/>
              </w:tcPr>
            </w:tcPrChange>
          </w:tcPr>
          <w:p w14:paraId="54B0BC89" w14:textId="491DFAB7" w:rsidR="002C7661" w:rsidRDefault="002C7661" w:rsidP="003C21B9">
            <w:pPr>
              <w:spacing w:after="0" w:line="240" w:lineRule="auto"/>
            </w:pPr>
            <w:r w:rsidRPr="0027672C">
              <w:t>Hydrobiologian perusteet</w:t>
            </w:r>
            <w:r w:rsidR="00B41F90">
              <w:t>*</w:t>
            </w:r>
            <w:r>
              <w:t xml:space="preserve"> 5 op (joka </w:t>
            </w:r>
            <w:r>
              <w:lastRenderedPageBreak/>
              <w:t>toinen vuosi, parillinen)</w:t>
            </w:r>
          </w:p>
        </w:tc>
        <w:tc>
          <w:tcPr>
            <w:tcW w:w="477" w:type="dxa"/>
            <w:tcPrChange w:id="679" w:author="Minna Vanhatalo" w:date="2017-11-22T16:03:00Z">
              <w:tcPr>
                <w:tcW w:w="501" w:type="dxa"/>
              </w:tcPr>
            </w:tcPrChange>
          </w:tcPr>
          <w:p w14:paraId="1B3DC1EB" w14:textId="77777777" w:rsidR="002C7661" w:rsidRPr="002C7661" w:rsidRDefault="002C7661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7" w:type="dxa"/>
            <w:tcPrChange w:id="680" w:author="Minna Vanhatalo" w:date="2017-11-22T16:03:00Z">
              <w:tcPr>
                <w:tcW w:w="500" w:type="dxa"/>
              </w:tcPr>
            </w:tcPrChange>
          </w:tcPr>
          <w:p w14:paraId="2B45084C" w14:textId="77777777" w:rsidR="002C7661" w:rsidRPr="002C7661" w:rsidRDefault="002C7661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977" w:type="dxa"/>
            <w:tcPrChange w:id="681" w:author="Minna Vanhatalo" w:date="2017-11-22T16:03:00Z">
              <w:tcPr>
                <w:tcW w:w="494" w:type="dxa"/>
              </w:tcPr>
            </w:tcPrChange>
          </w:tcPr>
          <w:p w14:paraId="125C20BB" w14:textId="77777777" w:rsidR="002C7661" w:rsidRPr="002C7661" w:rsidRDefault="002C7661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682" w:author="Minna Vanhatalo" w:date="2017-11-22T16:03:00Z">
              <w:tcPr>
                <w:tcW w:w="495" w:type="dxa"/>
              </w:tcPr>
            </w:tcPrChange>
          </w:tcPr>
          <w:p w14:paraId="73606698" w14:textId="77777777" w:rsidR="002C7661" w:rsidRPr="002C7661" w:rsidRDefault="002C7661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683" w:author="Minna Vanhatalo" w:date="2017-11-22T16:03:00Z">
              <w:tcPr>
                <w:tcW w:w="494" w:type="dxa"/>
              </w:tcPr>
            </w:tcPrChange>
          </w:tcPr>
          <w:p w14:paraId="544CCC0E" w14:textId="77777777" w:rsidR="002C7661" w:rsidRPr="002C7661" w:rsidRDefault="002C7661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684" w:author="Minna Vanhatalo" w:date="2017-11-22T16:03:00Z">
              <w:tcPr>
                <w:tcW w:w="494" w:type="dxa"/>
              </w:tcPr>
            </w:tcPrChange>
          </w:tcPr>
          <w:p w14:paraId="213D1213" w14:textId="77777777" w:rsidR="002C7661" w:rsidRPr="002C7661" w:rsidRDefault="002C7661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685" w:author="Minna Vanhatalo" w:date="2017-11-22T16:03:00Z">
              <w:tcPr>
                <w:tcW w:w="494" w:type="dxa"/>
              </w:tcPr>
            </w:tcPrChange>
          </w:tcPr>
          <w:p w14:paraId="3EEB2657" w14:textId="77777777" w:rsidR="002C7661" w:rsidRPr="002C7661" w:rsidRDefault="002C7661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686" w:author="Minna Vanhatalo" w:date="2017-11-22T16:03:00Z">
              <w:tcPr>
                <w:tcW w:w="495" w:type="dxa"/>
              </w:tcPr>
            </w:tcPrChange>
          </w:tcPr>
          <w:p w14:paraId="5E2A9D5D" w14:textId="77777777" w:rsidR="002C7661" w:rsidRPr="002C7661" w:rsidRDefault="002C7661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687" w:author="Minna Vanhatalo" w:date="2017-11-22T16:03:00Z">
              <w:tcPr>
                <w:tcW w:w="494" w:type="dxa"/>
              </w:tcPr>
            </w:tcPrChange>
          </w:tcPr>
          <w:p w14:paraId="23E3D6BF" w14:textId="77777777" w:rsidR="002C7661" w:rsidRPr="002C7661" w:rsidRDefault="002C7661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688" w:author="Minna Vanhatalo" w:date="2017-11-22T16:03:00Z">
              <w:tcPr>
                <w:tcW w:w="494" w:type="dxa"/>
              </w:tcPr>
            </w:tcPrChange>
          </w:tcPr>
          <w:p w14:paraId="76B22EAE" w14:textId="77777777" w:rsidR="002C7661" w:rsidRPr="002C7661" w:rsidRDefault="002C7661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689" w:author="Minna Vanhatalo" w:date="2017-11-22T16:03:00Z">
              <w:tcPr>
                <w:tcW w:w="572" w:type="dxa"/>
              </w:tcPr>
            </w:tcPrChange>
          </w:tcPr>
          <w:p w14:paraId="2CB5CC7D" w14:textId="04D26701" w:rsidR="002C7661" w:rsidRPr="002C7661" w:rsidRDefault="002C7661" w:rsidP="00B265CA">
            <w:pPr>
              <w:spacing w:after="0" w:line="240" w:lineRule="auto"/>
              <w:rPr>
                <w:i/>
              </w:rPr>
            </w:pPr>
            <w:r w:rsidRPr="002C7661">
              <w:rPr>
                <w:i/>
              </w:rPr>
              <w:t>2,5</w:t>
            </w:r>
          </w:p>
        </w:tc>
        <w:tc>
          <w:tcPr>
            <w:tcW w:w="571" w:type="dxa"/>
            <w:tcPrChange w:id="690" w:author="Minna Vanhatalo" w:date="2017-11-22T16:03:00Z">
              <w:tcPr>
                <w:tcW w:w="571" w:type="dxa"/>
              </w:tcPr>
            </w:tcPrChange>
          </w:tcPr>
          <w:p w14:paraId="557293E0" w14:textId="16C64930" w:rsidR="002C7661" w:rsidRPr="002C7661" w:rsidRDefault="002C7661" w:rsidP="00B265CA">
            <w:pPr>
              <w:spacing w:after="0" w:line="240" w:lineRule="auto"/>
              <w:rPr>
                <w:i/>
              </w:rPr>
            </w:pPr>
            <w:r w:rsidRPr="002C7661">
              <w:rPr>
                <w:i/>
              </w:rPr>
              <w:t>2,5</w:t>
            </w:r>
          </w:p>
        </w:tc>
      </w:tr>
      <w:tr w:rsidR="002C7661" w:rsidRPr="002C7661" w14:paraId="6F255461" w14:textId="77777777" w:rsidTr="00FC1A43">
        <w:tc>
          <w:tcPr>
            <w:tcW w:w="946" w:type="dxa"/>
            <w:tcPrChange w:id="691" w:author="Minna Vanhatalo" w:date="2017-11-22T16:03:00Z">
              <w:tcPr>
                <w:tcW w:w="962" w:type="dxa"/>
              </w:tcPr>
            </w:tcPrChange>
          </w:tcPr>
          <w:p w14:paraId="7CDD970D" w14:textId="77777777" w:rsidR="003C6DAF" w:rsidRPr="007C2D8E" w:rsidRDefault="003C6DAF" w:rsidP="00B265CA">
            <w:pPr>
              <w:spacing w:after="0" w:line="240" w:lineRule="auto"/>
            </w:pPr>
          </w:p>
        </w:tc>
        <w:tc>
          <w:tcPr>
            <w:tcW w:w="2181" w:type="dxa"/>
            <w:tcPrChange w:id="692" w:author="Minna Vanhatalo" w:date="2017-11-22T16:03:00Z">
              <w:tcPr>
                <w:tcW w:w="2465" w:type="dxa"/>
              </w:tcPr>
            </w:tcPrChange>
          </w:tcPr>
          <w:p w14:paraId="5BF8CA1A" w14:textId="77777777" w:rsidR="003C6DAF" w:rsidRDefault="003C6DAF" w:rsidP="003C21B9">
            <w:pPr>
              <w:spacing w:after="0" w:line="240" w:lineRule="auto"/>
            </w:pPr>
          </w:p>
        </w:tc>
        <w:tc>
          <w:tcPr>
            <w:tcW w:w="477" w:type="dxa"/>
            <w:tcPrChange w:id="693" w:author="Minna Vanhatalo" w:date="2017-11-22T16:03:00Z">
              <w:tcPr>
                <w:tcW w:w="501" w:type="dxa"/>
              </w:tcPr>
            </w:tcPrChange>
          </w:tcPr>
          <w:p w14:paraId="726E355D" w14:textId="77777777" w:rsidR="003C6DAF" w:rsidRPr="002C7661" w:rsidRDefault="003C6DAF" w:rsidP="00B265CA">
            <w:pPr>
              <w:spacing w:after="0" w:line="240" w:lineRule="auto"/>
            </w:pPr>
          </w:p>
        </w:tc>
        <w:tc>
          <w:tcPr>
            <w:tcW w:w="477" w:type="dxa"/>
            <w:tcPrChange w:id="694" w:author="Minna Vanhatalo" w:date="2017-11-22T16:03:00Z">
              <w:tcPr>
                <w:tcW w:w="500" w:type="dxa"/>
              </w:tcPr>
            </w:tcPrChange>
          </w:tcPr>
          <w:p w14:paraId="09021C89" w14:textId="77777777" w:rsidR="003C6DAF" w:rsidRPr="002C7661" w:rsidRDefault="003C6DAF" w:rsidP="00B265CA">
            <w:pPr>
              <w:spacing w:after="0" w:line="240" w:lineRule="auto"/>
            </w:pPr>
          </w:p>
        </w:tc>
        <w:tc>
          <w:tcPr>
            <w:tcW w:w="977" w:type="dxa"/>
            <w:tcPrChange w:id="695" w:author="Minna Vanhatalo" w:date="2017-11-22T16:03:00Z">
              <w:tcPr>
                <w:tcW w:w="494" w:type="dxa"/>
              </w:tcPr>
            </w:tcPrChange>
          </w:tcPr>
          <w:p w14:paraId="310D6EE4" w14:textId="77777777" w:rsidR="003C6DAF" w:rsidRPr="002C7661" w:rsidRDefault="003C6DAF" w:rsidP="00B265CA">
            <w:pPr>
              <w:spacing w:after="0" w:line="240" w:lineRule="auto"/>
            </w:pPr>
          </w:p>
        </w:tc>
        <w:tc>
          <w:tcPr>
            <w:tcW w:w="475" w:type="dxa"/>
            <w:tcPrChange w:id="696" w:author="Minna Vanhatalo" w:date="2017-11-22T16:03:00Z">
              <w:tcPr>
                <w:tcW w:w="495" w:type="dxa"/>
              </w:tcPr>
            </w:tcPrChange>
          </w:tcPr>
          <w:p w14:paraId="6B63E05D" w14:textId="77777777" w:rsidR="003C6DAF" w:rsidRPr="002C7661" w:rsidRDefault="003C6DAF" w:rsidP="00B265CA">
            <w:pPr>
              <w:spacing w:after="0" w:line="240" w:lineRule="auto"/>
            </w:pPr>
          </w:p>
        </w:tc>
        <w:tc>
          <w:tcPr>
            <w:tcW w:w="475" w:type="dxa"/>
            <w:tcPrChange w:id="697" w:author="Minna Vanhatalo" w:date="2017-11-22T16:03:00Z">
              <w:tcPr>
                <w:tcW w:w="494" w:type="dxa"/>
              </w:tcPr>
            </w:tcPrChange>
          </w:tcPr>
          <w:p w14:paraId="71A3512F" w14:textId="77777777" w:rsidR="003C6DAF" w:rsidRPr="002C7661" w:rsidRDefault="003C6DAF" w:rsidP="00B265CA">
            <w:pPr>
              <w:spacing w:after="0" w:line="240" w:lineRule="auto"/>
            </w:pPr>
          </w:p>
        </w:tc>
        <w:tc>
          <w:tcPr>
            <w:tcW w:w="475" w:type="dxa"/>
            <w:tcPrChange w:id="698" w:author="Minna Vanhatalo" w:date="2017-11-22T16:03:00Z">
              <w:tcPr>
                <w:tcW w:w="494" w:type="dxa"/>
              </w:tcPr>
            </w:tcPrChange>
          </w:tcPr>
          <w:p w14:paraId="216E6C97" w14:textId="77777777" w:rsidR="003C6DAF" w:rsidRPr="002C7661" w:rsidRDefault="003C6DAF" w:rsidP="00B265CA">
            <w:pPr>
              <w:spacing w:after="0" w:line="240" w:lineRule="auto"/>
            </w:pPr>
          </w:p>
        </w:tc>
        <w:tc>
          <w:tcPr>
            <w:tcW w:w="475" w:type="dxa"/>
            <w:tcPrChange w:id="699" w:author="Minna Vanhatalo" w:date="2017-11-22T16:03:00Z">
              <w:tcPr>
                <w:tcW w:w="494" w:type="dxa"/>
              </w:tcPr>
            </w:tcPrChange>
          </w:tcPr>
          <w:p w14:paraId="2448A1B7" w14:textId="77777777" w:rsidR="003C6DAF" w:rsidRPr="002C7661" w:rsidRDefault="003C6DAF" w:rsidP="00B265CA">
            <w:pPr>
              <w:spacing w:after="0" w:line="240" w:lineRule="auto"/>
            </w:pPr>
          </w:p>
        </w:tc>
        <w:tc>
          <w:tcPr>
            <w:tcW w:w="475" w:type="dxa"/>
            <w:tcPrChange w:id="700" w:author="Minna Vanhatalo" w:date="2017-11-22T16:03:00Z">
              <w:tcPr>
                <w:tcW w:w="495" w:type="dxa"/>
              </w:tcPr>
            </w:tcPrChange>
          </w:tcPr>
          <w:p w14:paraId="1170C08D" w14:textId="77777777" w:rsidR="003C6DAF" w:rsidRPr="002C7661" w:rsidRDefault="003C6DAF" w:rsidP="00B265CA">
            <w:pPr>
              <w:spacing w:after="0" w:line="240" w:lineRule="auto"/>
            </w:pPr>
          </w:p>
        </w:tc>
        <w:tc>
          <w:tcPr>
            <w:tcW w:w="475" w:type="dxa"/>
            <w:tcPrChange w:id="701" w:author="Minna Vanhatalo" w:date="2017-11-22T16:03:00Z">
              <w:tcPr>
                <w:tcW w:w="494" w:type="dxa"/>
              </w:tcPr>
            </w:tcPrChange>
          </w:tcPr>
          <w:p w14:paraId="2D97973F" w14:textId="77777777" w:rsidR="003C6DAF" w:rsidRPr="002C7661" w:rsidRDefault="003C6DAF" w:rsidP="00B265CA">
            <w:pPr>
              <w:spacing w:after="0" w:line="240" w:lineRule="auto"/>
            </w:pPr>
          </w:p>
        </w:tc>
        <w:tc>
          <w:tcPr>
            <w:tcW w:w="475" w:type="dxa"/>
            <w:tcPrChange w:id="702" w:author="Minna Vanhatalo" w:date="2017-11-22T16:03:00Z">
              <w:tcPr>
                <w:tcW w:w="494" w:type="dxa"/>
              </w:tcPr>
            </w:tcPrChange>
          </w:tcPr>
          <w:p w14:paraId="2B92244E" w14:textId="77777777" w:rsidR="003C6DAF" w:rsidRPr="002C7661" w:rsidRDefault="003C6DAF" w:rsidP="00B265CA">
            <w:pPr>
              <w:spacing w:after="0" w:line="240" w:lineRule="auto"/>
            </w:pPr>
          </w:p>
        </w:tc>
        <w:tc>
          <w:tcPr>
            <w:tcW w:w="571" w:type="dxa"/>
            <w:tcPrChange w:id="703" w:author="Minna Vanhatalo" w:date="2017-11-22T16:03:00Z">
              <w:tcPr>
                <w:tcW w:w="572" w:type="dxa"/>
              </w:tcPr>
            </w:tcPrChange>
          </w:tcPr>
          <w:p w14:paraId="208784B4" w14:textId="77777777" w:rsidR="003C6DAF" w:rsidRPr="002C7661" w:rsidRDefault="003C6DAF" w:rsidP="00B265CA">
            <w:pPr>
              <w:spacing w:after="0" w:line="240" w:lineRule="auto"/>
            </w:pPr>
          </w:p>
        </w:tc>
        <w:tc>
          <w:tcPr>
            <w:tcW w:w="571" w:type="dxa"/>
            <w:tcPrChange w:id="704" w:author="Minna Vanhatalo" w:date="2017-11-22T16:03:00Z">
              <w:tcPr>
                <w:tcW w:w="571" w:type="dxa"/>
              </w:tcPr>
            </w:tcPrChange>
          </w:tcPr>
          <w:p w14:paraId="09FAA1FE" w14:textId="77777777" w:rsidR="003C6DAF" w:rsidRPr="002C7661" w:rsidRDefault="003C6DAF" w:rsidP="00B265CA">
            <w:pPr>
              <w:spacing w:after="0" w:line="240" w:lineRule="auto"/>
            </w:pPr>
          </w:p>
        </w:tc>
      </w:tr>
      <w:tr w:rsidR="002C7661" w:rsidRPr="002C7661" w14:paraId="687DB6B4" w14:textId="77777777" w:rsidTr="00FC1A43">
        <w:tc>
          <w:tcPr>
            <w:tcW w:w="946" w:type="dxa"/>
            <w:tcPrChange w:id="705" w:author="Minna Vanhatalo" w:date="2017-11-22T16:03:00Z">
              <w:tcPr>
                <w:tcW w:w="962" w:type="dxa"/>
              </w:tcPr>
            </w:tcPrChange>
          </w:tcPr>
          <w:p w14:paraId="2C8B4A22" w14:textId="77777777" w:rsidR="00860229" w:rsidRDefault="00860229" w:rsidP="0067613E">
            <w:pPr>
              <w:spacing w:after="0" w:line="240" w:lineRule="auto"/>
              <w:rPr>
                <w:b/>
              </w:rPr>
            </w:pPr>
          </w:p>
        </w:tc>
        <w:tc>
          <w:tcPr>
            <w:tcW w:w="2181" w:type="dxa"/>
            <w:tcPrChange w:id="706" w:author="Minna Vanhatalo" w:date="2017-11-22T16:03:00Z">
              <w:tcPr>
                <w:tcW w:w="2465" w:type="dxa"/>
              </w:tcPr>
            </w:tcPrChange>
          </w:tcPr>
          <w:p w14:paraId="76A7B88A" w14:textId="5B43A1BF" w:rsidR="00860229" w:rsidRDefault="00860229" w:rsidP="004379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Valinnaisia opintoja</w:t>
            </w:r>
            <w:r w:rsidR="00437996">
              <w:rPr>
                <w:b/>
              </w:rPr>
              <w:t xml:space="preserve">^ </w:t>
            </w:r>
          </w:p>
        </w:tc>
        <w:tc>
          <w:tcPr>
            <w:tcW w:w="954" w:type="dxa"/>
            <w:gridSpan w:val="2"/>
            <w:tcPrChange w:id="707" w:author="Minna Vanhatalo" w:date="2017-11-22T16:03:00Z">
              <w:tcPr>
                <w:tcW w:w="1001" w:type="dxa"/>
                <w:gridSpan w:val="2"/>
              </w:tcPr>
            </w:tcPrChange>
          </w:tcPr>
          <w:p w14:paraId="1B5F7D32" w14:textId="2816F4B7" w:rsidR="00860229" w:rsidRPr="002C7661" w:rsidRDefault="00860229" w:rsidP="0067613E">
            <w:pPr>
              <w:spacing w:after="0" w:line="240" w:lineRule="auto"/>
              <w:jc w:val="center"/>
            </w:pPr>
            <w:r w:rsidRPr="002C7661">
              <w:t>2,0</w:t>
            </w:r>
          </w:p>
        </w:tc>
        <w:tc>
          <w:tcPr>
            <w:tcW w:w="1452" w:type="dxa"/>
            <w:gridSpan w:val="2"/>
            <w:tcPrChange w:id="708" w:author="Minna Vanhatalo" w:date="2017-11-22T16:03:00Z">
              <w:tcPr>
                <w:tcW w:w="989" w:type="dxa"/>
                <w:gridSpan w:val="2"/>
              </w:tcPr>
            </w:tcPrChange>
          </w:tcPr>
          <w:p w14:paraId="3952B2C4" w14:textId="698A9181" w:rsidR="00860229" w:rsidRPr="002C7661" w:rsidRDefault="00860229" w:rsidP="0067613E">
            <w:pPr>
              <w:spacing w:after="0" w:line="240" w:lineRule="auto"/>
              <w:jc w:val="center"/>
            </w:pPr>
            <w:r w:rsidRPr="002C7661">
              <w:t>0,0</w:t>
            </w:r>
          </w:p>
        </w:tc>
        <w:tc>
          <w:tcPr>
            <w:tcW w:w="950" w:type="dxa"/>
            <w:gridSpan w:val="2"/>
            <w:tcPrChange w:id="709" w:author="Minna Vanhatalo" w:date="2017-11-22T16:03:00Z">
              <w:tcPr>
                <w:tcW w:w="988" w:type="dxa"/>
                <w:gridSpan w:val="2"/>
              </w:tcPr>
            </w:tcPrChange>
          </w:tcPr>
          <w:p w14:paraId="34A0ED9C" w14:textId="03FCF435" w:rsidR="00860229" w:rsidRPr="002C7661" w:rsidRDefault="00860229" w:rsidP="0067613E">
            <w:pPr>
              <w:spacing w:after="0" w:line="240" w:lineRule="auto"/>
              <w:jc w:val="center"/>
            </w:pPr>
            <w:r w:rsidRPr="002C7661">
              <w:t>0,0</w:t>
            </w:r>
          </w:p>
        </w:tc>
        <w:tc>
          <w:tcPr>
            <w:tcW w:w="950" w:type="dxa"/>
            <w:gridSpan w:val="2"/>
            <w:tcPrChange w:id="710" w:author="Minna Vanhatalo" w:date="2017-11-22T16:03:00Z">
              <w:tcPr>
                <w:tcW w:w="989" w:type="dxa"/>
                <w:gridSpan w:val="2"/>
              </w:tcPr>
            </w:tcPrChange>
          </w:tcPr>
          <w:p w14:paraId="1CC83C6F" w14:textId="1A314FC7" w:rsidR="00860229" w:rsidRPr="002C7661" w:rsidRDefault="00860229" w:rsidP="0067613E">
            <w:pPr>
              <w:spacing w:after="0" w:line="240" w:lineRule="auto"/>
              <w:jc w:val="center"/>
            </w:pPr>
            <w:r w:rsidRPr="002C7661">
              <w:t>13,0</w:t>
            </w:r>
          </w:p>
        </w:tc>
        <w:tc>
          <w:tcPr>
            <w:tcW w:w="950" w:type="dxa"/>
            <w:gridSpan w:val="2"/>
            <w:tcPrChange w:id="711" w:author="Minna Vanhatalo" w:date="2017-11-22T16:03:00Z">
              <w:tcPr>
                <w:tcW w:w="988" w:type="dxa"/>
                <w:gridSpan w:val="2"/>
              </w:tcPr>
            </w:tcPrChange>
          </w:tcPr>
          <w:p w14:paraId="48C34218" w14:textId="7926B1DE" w:rsidR="00860229" w:rsidRPr="002C7661" w:rsidRDefault="002C7661" w:rsidP="00FC1A43">
            <w:pPr>
              <w:spacing w:after="0" w:line="240" w:lineRule="auto"/>
              <w:jc w:val="center"/>
            </w:pPr>
            <w:del w:id="712" w:author="Minna Vanhatalo" w:date="2017-11-22T16:03:00Z">
              <w:r w:rsidRPr="002C7661" w:rsidDel="00FC1A43">
                <w:delText>12</w:delText>
              </w:r>
            </w:del>
            <w:ins w:id="713" w:author="Minna Vanhatalo" w:date="2017-11-22T16:03:00Z">
              <w:r w:rsidR="00FC1A43" w:rsidRPr="002C7661">
                <w:t>1</w:t>
              </w:r>
              <w:r w:rsidR="00FC1A43">
                <w:t>7</w:t>
              </w:r>
            </w:ins>
            <w:r w:rsidRPr="002C7661">
              <w:t>,0</w:t>
            </w:r>
          </w:p>
        </w:tc>
        <w:tc>
          <w:tcPr>
            <w:tcW w:w="1142" w:type="dxa"/>
            <w:gridSpan w:val="2"/>
            <w:tcPrChange w:id="714" w:author="Minna Vanhatalo" w:date="2017-11-22T16:03:00Z">
              <w:tcPr>
                <w:tcW w:w="1143" w:type="dxa"/>
                <w:gridSpan w:val="2"/>
              </w:tcPr>
            </w:tcPrChange>
          </w:tcPr>
          <w:p w14:paraId="05CB6F69" w14:textId="16B3C95A" w:rsidR="00860229" w:rsidRPr="002C7661" w:rsidRDefault="002C7661" w:rsidP="0067613E">
            <w:pPr>
              <w:spacing w:after="0" w:line="240" w:lineRule="auto"/>
              <w:jc w:val="center"/>
            </w:pPr>
            <w:r w:rsidRPr="002C7661">
              <w:t>10,0</w:t>
            </w:r>
          </w:p>
        </w:tc>
      </w:tr>
      <w:tr w:rsidR="002C7661" w:rsidRPr="002C7661" w14:paraId="052E977E" w14:textId="77777777" w:rsidTr="00FC1A43">
        <w:tc>
          <w:tcPr>
            <w:tcW w:w="946" w:type="dxa"/>
            <w:tcPrChange w:id="715" w:author="Minna Vanhatalo" w:date="2017-11-22T16:03:00Z">
              <w:tcPr>
                <w:tcW w:w="962" w:type="dxa"/>
              </w:tcPr>
            </w:tcPrChange>
          </w:tcPr>
          <w:p w14:paraId="5C3F5F62" w14:textId="77777777" w:rsidR="003A10CA" w:rsidRPr="007C2D8E" w:rsidRDefault="003A10CA" w:rsidP="00B265CA">
            <w:pPr>
              <w:spacing w:after="0" w:line="240" w:lineRule="auto"/>
            </w:pPr>
          </w:p>
        </w:tc>
        <w:tc>
          <w:tcPr>
            <w:tcW w:w="2181" w:type="dxa"/>
            <w:tcPrChange w:id="716" w:author="Minna Vanhatalo" w:date="2017-11-22T16:03:00Z">
              <w:tcPr>
                <w:tcW w:w="2465" w:type="dxa"/>
              </w:tcPr>
            </w:tcPrChange>
          </w:tcPr>
          <w:p w14:paraId="063B0B05" w14:textId="77777777" w:rsidR="003A10CA" w:rsidRDefault="003A10CA" w:rsidP="003C21B9">
            <w:pPr>
              <w:spacing w:after="0" w:line="240" w:lineRule="auto"/>
            </w:pPr>
          </w:p>
        </w:tc>
        <w:tc>
          <w:tcPr>
            <w:tcW w:w="477" w:type="dxa"/>
            <w:tcPrChange w:id="717" w:author="Minna Vanhatalo" w:date="2017-11-22T16:03:00Z">
              <w:tcPr>
                <w:tcW w:w="501" w:type="dxa"/>
              </w:tcPr>
            </w:tcPrChange>
          </w:tcPr>
          <w:p w14:paraId="22227F2F" w14:textId="77777777" w:rsidR="003A10CA" w:rsidRPr="002C7661" w:rsidRDefault="003A10CA" w:rsidP="00B265CA">
            <w:pPr>
              <w:spacing w:after="0" w:line="240" w:lineRule="auto"/>
            </w:pPr>
          </w:p>
        </w:tc>
        <w:tc>
          <w:tcPr>
            <w:tcW w:w="477" w:type="dxa"/>
            <w:tcPrChange w:id="718" w:author="Minna Vanhatalo" w:date="2017-11-22T16:03:00Z">
              <w:tcPr>
                <w:tcW w:w="500" w:type="dxa"/>
              </w:tcPr>
            </w:tcPrChange>
          </w:tcPr>
          <w:p w14:paraId="2075E2AD" w14:textId="77777777" w:rsidR="003A10CA" w:rsidRPr="002C7661" w:rsidRDefault="003A10CA" w:rsidP="00B265CA">
            <w:pPr>
              <w:spacing w:after="0" w:line="240" w:lineRule="auto"/>
            </w:pPr>
          </w:p>
        </w:tc>
        <w:tc>
          <w:tcPr>
            <w:tcW w:w="977" w:type="dxa"/>
            <w:tcPrChange w:id="719" w:author="Minna Vanhatalo" w:date="2017-11-22T16:03:00Z">
              <w:tcPr>
                <w:tcW w:w="494" w:type="dxa"/>
              </w:tcPr>
            </w:tcPrChange>
          </w:tcPr>
          <w:p w14:paraId="6585CDF4" w14:textId="77777777" w:rsidR="003A10CA" w:rsidRPr="002C7661" w:rsidRDefault="003A10CA" w:rsidP="00B265CA">
            <w:pPr>
              <w:spacing w:after="0" w:line="240" w:lineRule="auto"/>
            </w:pPr>
          </w:p>
        </w:tc>
        <w:tc>
          <w:tcPr>
            <w:tcW w:w="475" w:type="dxa"/>
            <w:tcPrChange w:id="720" w:author="Minna Vanhatalo" w:date="2017-11-22T16:03:00Z">
              <w:tcPr>
                <w:tcW w:w="495" w:type="dxa"/>
              </w:tcPr>
            </w:tcPrChange>
          </w:tcPr>
          <w:p w14:paraId="593AF1F1" w14:textId="77777777" w:rsidR="003A10CA" w:rsidRPr="002C7661" w:rsidRDefault="003A10CA" w:rsidP="00B265CA">
            <w:pPr>
              <w:spacing w:after="0" w:line="240" w:lineRule="auto"/>
            </w:pPr>
          </w:p>
        </w:tc>
        <w:tc>
          <w:tcPr>
            <w:tcW w:w="475" w:type="dxa"/>
            <w:tcPrChange w:id="721" w:author="Minna Vanhatalo" w:date="2017-11-22T16:03:00Z">
              <w:tcPr>
                <w:tcW w:w="494" w:type="dxa"/>
              </w:tcPr>
            </w:tcPrChange>
          </w:tcPr>
          <w:p w14:paraId="45607E65" w14:textId="77777777" w:rsidR="003A10CA" w:rsidRPr="002C7661" w:rsidRDefault="003A10CA" w:rsidP="00B265CA">
            <w:pPr>
              <w:spacing w:after="0" w:line="240" w:lineRule="auto"/>
            </w:pPr>
          </w:p>
        </w:tc>
        <w:tc>
          <w:tcPr>
            <w:tcW w:w="475" w:type="dxa"/>
            <w:tcPrChange w:id="722" w:author="Minna Vanhatalo" w:date="2017-11-22T16:03:00Z">
              <w:tcPr>
                <w:tcW w:w="494" w:type="dxa"/>
              </w:tcPr>
            </w:tcPrChange>
          </w:tcPr>
          <w:p w14:paraId="21DDCC59" w14:textId="77777777" w:rsidR="003A10CA" w:rsidRPr="002C7661" w:rsidRDefault="003A10CA" w:rsidP="00B265CA">
            <w:pPr>
              <w:spacing w:after="0" w:line="240" w:lineRule="auto"/>
            </w:pPr>
          </w:p>
        </w:tc>
        <w:tc>
          <w:tcPr>
            <w:tcW w:w="475" w:type="dxa"/>
            <w:tcPrChange w:id="723" w:author="Minna Vanhatalo" w:date="2017-11-22T16:03:00Z">
              <w:tcPr>
                <w:tcW w:w="494" w:type="dxa"/>
              </w:tcPr>
            </w:tcPrChange>
          </w:tcPr>
          <w:p w14:paraId="54F53C23" w14:textId="77777777" w:rsidR="003A10CA" w:rsidRPr="002C7661" w:rsidRDefault="003A10CA" w:rsidP="00B265CA">
            <w:pPr>
              <w:spacing w:after="0" w:line="240" w:lineRule="auto"/>
            </w:pPr>
          </w:p>
        </w:tc>
        <w:tc>
          <w:tcPr>
            <w:tcW w:w="475" w:type="dxa"/>
            <w:tcPrChange w:id="724" w:author="Minna Vanhatalo" w:date="2017-11-22T16:03:00Z">
              <w:tcPr>
                <w:tcW w:w="495" w:type="dxa"/>
              </w:tcPr>
            </w:tcPrChange>
          </w:tcPr>
          <w:p w14:paraId="5F10E155" w14:textId="77777777" w:rsidR="003A10CA" w:rsidRPr="002C7661" w:rsidRDefault="003A10CA" w:rsidP="00B265CA">
            <w:pPr>
              <w:spacing w:after="0" w:line="240" w:lineRule="auto"/>
            </w:pPr>
          </w:p>
        </w:tc>
        <w:tc>
          <w:tcPr>
            <w:tcW w:w="475" w:type="dxa"/>
            <w:tcPrChange w:id="725" w:author="Minna Vanhatalo" w:date="2017-11-22T16:03:00Z">
              <w:tcPr>
                <w:tcW w:w="494" w:type="dxa"/>
              </w:tcPr>
            </w:tcPrChange>
          </w:tcPr>
          <w:p w14:paraId="25A152D2" w14:textId="77777777" w:rsidR="003A10CA" w:rsidRPr="002C7661" w:rsidRDefault="003A10CA" w:rsidP="00B265CA">
            <w:pPr>
              <w:spacing w:after="0" w:line="240" w:lineRule="auto"/>
            </w:pPr>
          </w:p>
        </w:tc>
        <w:tc>
          <w:tcPr>
            <w:tcW w:w="475" w:type="dxa"/>
            <w:tcPrChange w:id="726" w:author="Minna Vanhatalo" w:date="2017-11-22T16:03:00Z">
              <w:tcPr>
                <w:tcW w:w="494" w:type="dxa"/>
              </w:tcPr>
            </w:tcPrChange>
          </w:tcPr>
          <w:p w14:paraId="38F30D11" w14:textId="77777777" w:rsidR="003A10CA" w:rsidRPr="002C7661" w:rsidRDefault="003A10CA" w:rsidP="00B265CA">
            <w:pPr>
              <w:spacing w:after="0" w:line="240" w:lineRule="auto"/>
            </w:pPr>
          </w:p>
        </w:tc>
        <w:tc>
          <w:tcPr>
            <w:tcW w:w="571" w:type="dxa"/>
            <w:tcPrChange w:id="727" w:author="Minna Vanhatalo" w:date="2017-11-22T16:03:00Z">
              <w:tcPr>
                <w:tcW w:w="572" w:type="dxa"/>
              </w:tcPr>
            </w:tcPrChange>
          </w:tcPr>
          <w:p w14:paraId="5F4929A7" w14:textId="77777777" w:rsidR="003A10CA" w:rsidRPr="002C7661" w:rsidRDefault="003A10CA" w:rsidP="00B265CA">
            <w:pPr>
              <w:spacing w:after="0" w:line="240" w:lineRule="auto"/>
            </w:pPr>
          </w:p>
        </w:tc>
        <w:tc>
          <w:tcPr>
            <w:tcW w:w="571" w:type="dxa"/>
            <w:tcPrChange w:id="728" w:author="Minna Vanhatalo" w:date="2017-11-22T16:03:00Z">
              <w:tcPr>
                <w:tcW w:w="571" w:type="dxa"/>
              </w:tcPr>
            </w:tcPrChange>
          </w:tcPr>
          <w:p w14:paraId="14CFDBC3" w14:textId="77777777" w:rsidR="003A10CA" w:rsidRPr="002C7661" w:rsidRDefault="003A10CA" w:rsidP="00B265CA">
            <w:pPr>
              <w:spacing w:after="0" w:line="240" w:lineRule="auto"/>
            </w:pPr>
          </w:p>
        </w:tc>
      </w:tr>
      <w:tr w:rsidR="000D426B" w14:paraId="0A63C61B" w14:textId="77777777" w:rsidTr="00FC1A43">
        <w:tc>
          <w:tcPr>
            <w:tcW w:w="946" w:type="dxa"/>
            <w:tcPrChange w:id="729" w:author="Minna Vanhatalo" w:date="2017-11-22T16:03:00Z">
              <w:tcPr>
                <w:tcW w:w="962" w:type="dxa"/>
              </w:tcPr>
            </w:tcPrChange>
          </w:tcPr>
          <w:p w14:paraId="6AF850FC" w14:textId="77777777" w:rsidR="000D426B" w:rsidRDefault="000D426B" w:rsidP="00B265CA">
            <w:pPr>
              <w:spacing w:after="0" w:line="240" w:lineRule="auto"/>
              <w:rPr>
                <w:b/>
              </w:rPr>
            </w:pPr>
          </w:p>
        </w:tc>
        <w:tc>
          <w:tcPr>
            <w:tcW w:w="2181" w:type="dxa"/>
            <w:tcPrChange w:id="730" w:author="Minna Vanhatalo" w:date="2017-11-22T16:03:00Z">
              <w:tcPr>
                <w:tcW w:w="2465" w:type="dxa"/>
              </w:tcPr>
            </w:tcPrChange>
          </w:tcPr>
          <w:p w14:paraId="5347D3E6" w14:textId="77777777" w:rsidR="000D426B" w:rsidRDefault="000D426B" w:rsidP="00B265C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Yhteensä opintopisteitä / lukukausi</w:t>
            </w:r>
          </w:p>
        </w:tc>
        <w:tc>
          <w:tcPr>
            <w:tcW w:w="954" w:type="dxa"/>
            <w:gridSpan w:val="2"/>
            <w:tcPrChange w:id="731" w:author="Minna Vanhatalo" w:date="2017-11-22T16:03:00Z">
              <w:tcPr>
                <w:tcW w:w="1001" w:type="dxa"/>
                <w:gridSpan w:val="2"/>
              </w:tcPr>
            </w:tcPrChange>
          </w:tcPr>
          <w:p w14:paraId="0598FE3E" w14:textId="77777777" w:rsidR="000D426B" w:rsidRDefault="000D426B" w:rsidP="00B265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52" w:type="dxa"/>
            <w:gridSpan w:val="2"/>
            <w:tcPrChange w:id="732" w:author="Minna Vanhatalo" w:date="2017-11-22T16:03:00Z">
              <w:tcPr>
                <w:tcW w:w="989" w:type="dxa"/>
                <w:gridSpan w:val="2"/>
              </w:tcPr>
            </w:tcPrChange>
          </w:tcPr>
          <w:p w14:paraId="595E4246" w14:textId="77777777" w:rsidR="000D426B" w:rsidRDefault="000D426B" w:rsidP="00B265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50" w:type="dxa"/>
            <w:gridSpan w:val="2"/>
            <w:tcPrChange w:id="733" w:author="Minna Vanhatalo" w:date="2017-11-22T16:03:00Z">
              <w:tcPr>
                <w:tcW w:w="988" w:type="dxa"/>
                <w:gridSpan w:val="2"/>
              </w:tcPr>
            </w:tcPrChange>
          </w:tcPr>
          <w:p w14:paraId="102168A6" w14:textId="77777777" w:rsidR="000D426B" w:rsidRDefault="000D426B" w:rsidP="00B265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50" w:type="dxa"/>
            <w:gridSpan w:val="2"/>
            <w:tcPrChange w:id="734" w:author="Minna Vanhatalo" w:date="2017-11-22T16:03:00Z">
              <w:tcPr>
                <w:tcW w:w="989" w:type="dxa"/>
                <w:gridSpan w:val="2"/>
              </w:tcPr>
            </w:tcPrChange>
          </w:tcPr>
          <w:p w14:paraId="6CB86D63" w14:textId="77777777" w:rsidR="000D426B" w:rsidRDefault="000D426B" w:rsidP="00B265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50" w:type="dxa"/>
            <w:gridSpan w:val="2"/>
            <w:tcPrChange w:id="735" w:author="Minna Vanhatalo" w:date="2017-11-22T16:03:00Z">
              <w:tcPr>
                <w:tcW w:w="988" w:type="dxa"/>
                <w:gridSpan w:val="2"/>
              </w:tcPr>
            </w:tcPrChange>
          </w:tcPr>
          <w:p w14:paraId="7A495AEF" w14:textId="77777777" w:rsidR="000D426B" w:rsidRDefault="000D426B" w:rsidP="00B265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42" w:type="dxa"/>
            <w:gridSpan w:val="2"/>
            <w:tcPrChange w:id="736" w:author="Minna Vanhatalo" w:date="2017-11-22T16:03:00Z">
              <w:tcPr>
                <w:tcW w:w="1143" w:type="dxa"/>
                <w:gridSpan w:val="2"/>
              </w:tcPr>
            </w:tcPrChange>
          </w:tcPr>
          <w:p w14:paraId="6B327949" w14:textId="77777777" w:rsidR="000D426B" w:rsidRDefault="000D426B" w:rsidP="00B265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F87707" w14:paraId="4B34D96C" w14:textId="77777777" w:rsidTr="00FC1A43">
        <w:tc>
          <w:tcPr>
            <w:tcW w:w="946" w:type="dxa"/>
            <w:tcPrChange w:id="737" w:author="Minna Vanhatalo" w:date="2017-11-22T16:03:00Z">
              <w:tcPr>
                <w:tcW w:w="962" w:type="dxa"/>
              </w:tcPr>
            </w:tcPrChange>
          </w:tcPr>
          <w:p w14:paraId="1B0F21EC" w14:textId="20E17C41" w:rsidR="00F87707" w:rsidRDefault="00F87707" w:rsidP="00B265CA">
            <w:pPr>
              <w:spacing w:after="0" w:line="240" w:lineRule="auto"/>
              <w:rPr>
                <w:b/>
              </w:rPr>
            </w:pPr>
          </w:p>
        </w:tc>
        <w:tc>
          <w:tcPr>
            <w:tcW w:w="2181" w:type="dxa"/>
            <w:tcPrChange w:id="738" w:author="Minna Vanhatalo" w:date="2017-11-22T16:03:00Z">
              <w:tcPr>
                <w:tcW w:w="2465" w:type="dxa"/>
              </w:tcPr>
            </w:tcPrChange>
          </w:tcPr>
          <w:p w14:paraId="2E951661" w14:textId="74A40864" w:rsidR="00F87707" w:rsidRDefault="00F87707" w:rsidP="003C21B9">
            <w:pPr>
              <w:spacing w:after="0" w:line="240" w:lineRule="auto"/>
              <w:rPr>
                <w:b/>
              </w:rPr>
            </w:pPr>
          </w:p>
        </w:tc>
        <w:tc>
          <w:tcPr>
            <w:tcW w:w="477" w:type="dxa"/>
            <w:tcPrChange w:id="739" w:author="Minna Vanhatalo" w:date="2017-11-22T16:03:00Z">
              <w:tcPr>
                <w:tcW w:w="501" w:type="dxa"/>
              </w:tcPr>
            </w:tcPrChange>
          </w:tcPr>
          <w:p w14:paraId="28885132" w14:textId="5FDD160A" w:rsidR="00F87707" w:rsidRPr="0030546E" w:rsidRDefault="00F87707" w:rsidP="00B265CA">
            <w:pPr>
              <w:spacing w:after="0" w:line="240" w:lineRule="auto"/>
            </w:pPr>
          </w:p>
        </w:tc>
        <w:tc>
          <w:tcPr>
            <w:tcW w:w="477" w:type="dxa"/>
            <w:tcPrChange w:id="740" w:author="Minna Vanhatalo" w:date="2017-11-22T16:03:00Z">
              <w:tcPr>
                <w:tcW w:w="500" w:type="dxa"/>
              </w:tcPr>
            </w:tcPrChange>
          </w:tcPr>
          <w:p w14:paraId="109FA95C" w14:textId="3FA36316" w:rsidR="00F87707" w:rsidRPr="0030546E" w:rsidRDefault="00F87707" w:rsidP="00B265CA">
            <w:pPr>
              <w:spacing w:after="0" w:line="240" w:lineRule="auto"/>
            </w:pPr>
          </w:p>
        </w:tc>
        <w:tc>
          <w:tcPr>
            <w:tcW w:w="977" w:type="dxa"/>
            <w:tcPrChange w:id="741" w:author="Minna Vanhatalo" w:date="2017-11-22T16:03:00Z">
              <w:tcPr>
                <w:tcW w:w="494" w:type="dxa"/>
              </w:tcPr>
            </w:tcPrChange>
          </w:tcPr>
          <w:p w14:paraId="5830D8C1" w14:textId="7A1D1A95" w:rsidR="00F87707" w:rsidRPr="0030546E" w:rsidRDefault="00F87707" w:rsidP="00B265CA">
            <w:pPr>
              <w:spacing w:after="0" w:line="240" w:lineRule="auto"/>
            </w:pPr>
          </w:p>
        </w:tc>
        <w:tc>
          <w:tcPr>
            <w:tcW w:w="475" w:type="dxa"/>
            <w:tcPrChange w:id="742" w:author="Minna Vanhatalo" w:date="2017-11-22T16:03:00Z">
              <w:tcPr>
                <w:tcW w:w="495" w:type="dxa"/>
              </w:tcPr>
            </w:tcPrChange>
          </w:tcPr>
          <w:p w14:paraId="64F85601" w14:textId="4991ACEE" w:rsidR="00F87707" w:rsidRPr="0030546E" w:rsidRDefault="00F87707" w:rsidP="00B265CA">
            <w:pPr>
              <w:spacing w:after="0" w:line="240" w:lineRule="auto"/>
            </w:pPr>
          </w:p>
        </w:tc>
        <w:tc>
          <w:tcPr>
            <w:tcW w:w="475" w:type="dxa"/>
            <w:tcPrChange w:id="743" w:author="Minna Vanhatalo" w:date="2017-11-22T16:03:00Z">
              <w:tcPr>
                <w:tcW w:w="494" w:type="dxa"/>
              </w:tcPr>
            </w:tcPrChange>
          </w:tcPr>
          <w:p w14:paraId="260841CD" w14:textId="77777777" w:rsidR="00F87707" w:rsidRPr="0030546E" w:rsidRDefault="00F87707" w:rsidP="00B265CA">
            <w:pPr>
              <w:spacing w:after="0" w:line="240" w:lineRule="auto"/>
            </w:pPr>
          </w:p>
        </w:tc>
        <w:tc>
          <w:tcPr>
            <w:tcW w:w="475" w:type="dxa"/>
            <w:tcPrChange w:id="744" w:author="Minna Vanhatalo" w:date="2017-11-22T16:03:00Z">
              <w:tcPr>
                <w:tcW w:w="494" w:type="dxa"/>
              </w:tcPr>
            </w:tcPrChange>
          </w:tcPr>
          <w:p w14:paraId="25D11C5B" w14:textId="77777777" w:rsidR="00F87707" w:rsidRPr="0030546E" w:rsidRDefault="00F87707" w:rsidP="00B265CA">
            <w:pPr>
              <w:spacing w:after="0" w:line="240" w:lineRule="auto"/>
            </w:pPr>
          </w:p>
        </w:tc>
        <w:tc>
          <w:tcPr>
            <w:tcW w:w="475" w:type="dxa"/>
            <w:tcPrChange w:id="745" w:author="Minna Vanhatalo" w:date="2017-11-22T16:03:00Z">
              <w:tcPr>
                <w:tcW w:w="494" w:type="dxa"/>
              </w:tcPr>
            </w:tcPrChange>
          </w:tcPr>
          <w:p w14:paraId="6239A274" w14:textId="77777777" w:rsidR="00F87707" w:rsidRPr="0030546E" w:rsidRDefault="00F87707" w:rsidP="00B265CA">
            <w:pPr>
              <w:spacing w:after="0" w:line="240" w:lineRule="auto"/>
            </w:pPr>
          </w:p>
        </w:tc>
        <w:tc>
          <w:tcPr>
            <w:tcW w:w="475" w:type="dxa"/>
            <w:tcPrChange w:id="746" w:author="Minna Vanhatalo" w:date="2017-11-22T16:03:00Z">
              <w:tcPr>
                <w:tcW w:w="495" w:type="dxa"/>
              </w:tcPr>
            </w:tcPrChange>
          </w:tcPr>
          <w:p w14:paraId="581A1C59" w14:textId="77777777" w:rsidR="00F87707" w:rsidRPr="0030546E" w:rsidRDefault="00F87707" w:rsidP="00B265CA">
            <w:pPr>
              <w:spacing w:after="0" w:line="240" w:lineRule="auto"/>
            </w:pPr>
          </w:p>
        </w:tc>
        <w:tc>
          <w:tcPr>
            <w:tcW w:w="475" w:type="dxa"/>
            <w:tcPrChange w:id="747" w:author="Minna Vanhatalo" w:date="2017-11-22T16:03:00Z">
              <w:tcPr>
                <w:tcW w:w="494" w:type="dxa"/>
              </w:tcPr>
            </w:tcPrChange>
          </w:tcPr>
          <w:p w14:paraId="7CBE64DC" w14:textId="77777777" w:rsidR="00F87707" w:rsidRPr="0030546E" w:rsidRDefault="00F87707" w:rsidP="00B265CA">
            <w:pPr>
              <w:spacing w:after="0" w:line="240" w:lineRule="auto"/>
            </w:pPr>
          </w:p>
        </w:tc>
        <w:tc>
          <w:tcPr>
            <w:tcW w:w="475" w:type="dxa"/>
            <w:tcPrChange w:id="748" w:author="Minna Vanhatalo" w:date="2017-11-22T16:03:00Z">
              <w:tcPr>
                <w:tcW w:w="494" w:type="dxa"/>
              </w:tcPr>
            </w:tcPrChange>
          </w:tcPr>
          <w:p w14:paraId="2F3046A8" w14:textId="77777777" w:rsidR="00F87707" w:rsidRPr="0030546E" w:rsidRDefault="00F87707" w:rsidP="00B265CA">
            <w:pPr>
              <w:spacing w:after="0" w:line="240" w:lineRule="auto"/>
            </w:pPr>
          </w:p>
        </w:tc>
        <w:tc>
          <w:tcPr>
            <w:tcW w:w="571" w:type="dxa"/>
            <w:tcPrChange w:id="749" w:author="Minna Vanhatalo" w:date="2017-11-22T16:03:00Z">
              <w:tcPr>
                <w:tcW w:w="572" w:type="dxa"/>
              </w:tcPr>
            </w:tcPrChange>
          </w:tcPr>
          <w:p w14:paraId="6A1362BC" w14:textId="77777777" w:rsidR="00F87707" w:rsidRPr="0030546E" w:rsidRDefault="00F87707" w:rsidP="00B265CA">
            <w:pPr>
              <w:spacing w:after="0" w:line="240" w:lineRule="auto"/>
            </w:pPr>
          </w:p>
        </w:tc>
        <w:tc>
          <w:tcPr>
            <w:tcW w:w="571" w:type="dxa"/>
            <w:tcPrChange w:id="750" w:author="Minna Vanhatalo" w:date="2017-11-22T16:03:00Z">
              <w:tcPr>
                <w:tcW w:w="571" w:type="dxa"/>
              </w:tcPr>
            </w:tcPrChange>
          </w:tcPr>
          <w:p w14:paraId="04BFBFFC" w14:textId="77777777" w:rsidR="00F87707" w:rsidRPr="0030546E" w:rsidRDefault="00F87707" w:rsidP="00B265CA">
            <w:pPr>
              <w:spacing w:after="0" w:line="240" w:lineRule="auto"/>
            </w:pPr>
          </w:p>
        </w:tc>
      </w:tr>
      <w:tr w:rsidR="00231D50" w14:paraId="37ED8109" w14:textId="77777777" w:rsidTr="00FC1A43">
        <w:tc>
          <w:tcPr>
            <w:tcW w:w="946" w:type="dxa"/>
            <w:shd w:val="clear" w:color="auto" w:fill="E7E6E6" w:themeFill="background2"/>
            <w:tcPrChange w:id="751" w:author="Minna Vanhatalo" w:date="2017-11-22T16:03:00Z">
              <w:tcPr>
                <w:tcW w:w="962" w:type="dxa"/>
                <w:shd w:val="clear" w:color="auto" w:fill="E7E6E6" w:themeFill="background2"/>
              </w:tcPr>
            </w:tcPrChange>
          </w:tcPr>
          <w:p w14:paraId="20A244C2" w14:textId="77777777" w:rsidR="00231D50" w:rsidRDefault="00231D50" w:rsidP="00B265CA">
            <w:pPr>
              <w:spacing w:after="0" w:line="240" w:lineRule="auto"/>
              <w:rPr>
                <w:b/>
              </w:rPr>
            </w:pPr>
          </w:p>
        </w:tc>
        <w:tc>
          <w:tcPr>
            <w:tcW w:w="2181" w:type="dxa"/>
            <w:shd w:val="clear" w:color="auto" w:fill="E7E6E6" w:themeFill="background2"/>
            <w:tcPrChange w:id="752" w:author="Minna Vanhatalo" w:date="2017-11-22T16:03:00Z">
              <w:tcPr>
                <w:tcW w:w="2465" w:type="dxa"/>
                <w:shd w:val="clear" w:color="auto" w:fill="E7E6E6" w:themeFill="background2"/>
              </w:tcPr>
            </w:tcPrChange>
          </w:tcPr>
          <w:p w14:paraId="0C3482A6" w14:textId="7AF626C9" w:rsidR="00231D50" w:rsidRDefault="00231D50" w:rsidP="00B265CA">
            <w:pPr>
              <w:spacing w:after="0" w:line="240" w:lineRule="auto"/>
              <w:rPr>
                <w:b/>
              </w:rPr>
            </w:pPr>
            <w:r w:rsidRPr="00532CB5">
              <w:rPr>
                <w:b/>
              </w:rPr>
              <w:t xml:space="preserve">Pääaine biologia, </w:t>
            </w:r>
            <w:r w:rsidR="00C91F52">
              <w:rPr>
                <w:b/>
              </w:rPr>
              <w:t>**</w:t>
            </w:r>
            <w:r w:rsidRPr="00532CB5">
              <w:rPr>
                <w:b/>
              </w:rPr>
              <w:t>sivuaine biotiede</w:t>
            </w:r>
          </w:p>
        </w:tc>
        <w:tc>
          <w:tcPr>
            <w:tcW w:w="477" w:type="dxa"/>
            <w:shd w:val="clear" w:color="auto" w:fill="E7E6E6" w:themeFill="background2"/>
            <w:tcPrChange w:id="753" w:author="Minna Vanhatalo" w:date="2017-11-22T16:03:00Z">
              <w:tcPr>
                <w:tcW w:w="501" w:type="dxa"/>
                <w:shd w:val="clear" w:color="auto" w:fill="E7E6E6" w:themeFill="background2"/>
              </w:tcPr>
            </w:tcPrChange>
          </w:tcPr>
          <w:p w14:paraId="5584C84F" w14:textId="77777777" w:rsidR="00231D50" w:rsidRPr="0030546E" w:rsidRDefault="00231D50" w:rsidP="00B265CA">
            <w:pPr>
              <w:spacing w:after="0" w:line="240" w:lineRule="auto"/>
            </w:pPr>
          </w:p>
        </w:tc>
        <w:tc>
          <w:tcPr>
            <w:tcW w:w="477" w:type="dxa"/>
            <w:shd w:val="clear" w:color="auto" w:fill="E7E6E6" w:themeFill="background2"/>
            <w:tcPrChange w:id="754" w:author="Minna Vanhatalo" w:date="2017-11-22T16:03:00Z">
              <w:tcPr>
                <w:tcW w:w="500" w:type="dxa"/>
                <w:shd w:val="clear" w:color="auto" w:fill="E7E6E6" w:themeFill="background2"/>
              </w:tcPr>
            </w:tcPrChange>
          </w:tcPr>
          <w:p w14:paraId="62056CC4" w14:textId="77777777" w:rsidR="00231D50" w:rsidRPr="0030546E" w:rsidRDefault="00231D50" w:rsidP="00B265CA">
            <w:pPr>
              <w:spacing w:after="0" w:line="240" w:lineRule="auto"/>
            </w:pPr>
          </w:p>
        </w:tc>
        <w:tc>
          <w:tcPr>
            <w:tcW w:w="977" w:type="dxa"/>
            <w:shd w:val="clear" w:color="auto" w:fill="E7E6E6" w:themeFill="background2"/>
            <w:tcPrChange w:id="755" w:author="Minna Vanhatalo" w:date="2017-11-22T16:03:00Z">
              <w:tcPr>
                <w:tcW w:w="494" w:type="dxa"/>
                <w:shd w:val="clear" w:color="auto" w:fill="E7E6E6" w:themeFill="background2"/>
              </w:tcPr>
            </w:tcPrChange>
          </w:tcPr>
          <w:p w14:paraId="052A94E4" w14:textId="77777777" w:rsidR="00231D50" w:rsidRPr="0030546E" w:rsidRDefault="00231D50" w:rsidP="00B265CA">
            <w:pPr>
              <w:spacing w:after="0" w:line="240" w:lineRule="auto"/>
            </w:pPr>
          </w:p>
        </w:tc>
        <w:tc>
          <w:tcPr>
            <w:tcW w:w="475" w:type="dxa"/>
            <w:shd w:val="clear" w:color="auto" w:fill="E7E6E6" w:themeFill="background2"/>
            <w:tcPrChange w:id="756" w:author="Minna Vanhatalo" w:date="2017-11-22T16:03:00Z">
              <w:tcPr>
                <w:tcW w:w="495" w:type="dxa"/>
                <w:shd w:val="clear" w:color="auto" w:fill="E7E6E6" w:themeFill="background2"/>
              </w:tcPr>
            </w:tcPrChange>
          </w:tcPr>
          <w:p w14:paraId="4D9EA1B4" w14:textId="77777777" w:rsidR="00231D50" w:rsidRPr="0030546E" w:rsidRDefault="00231D50" w:rsidP="00B265CA">
            <w:pPr>
              <w:spacing w:after="0" w:line="240" w:lineRule="auto"/>
            </w:pPr>
          </w:p>
        </w:tc>
        <w:tc>
          <w:tcPr>
            <w:tcW w:w="475" w:type="dxa"/>
            <w:shd w:val="clear" w:color="auto" w:fill="E7E6E6" w:themeFill="background2"/>
            <w:tcPrChange w:id="757" w:author="Minna Vanhatalo" w:date="2017-11-22T16:03:00Z">
              <w:tcPr>
                <w:tcW w:w="494" w:type="dxa"/>
                <w:shd w:val="clear" w:color="auto" w:fill="E7E6E6" w:themeFill="background2"/>
              </w:tcPr>
            </w:tcPrChange>
          </w:tcPr>
          <w:p w14:paraId="59AE5D0B" w14:textId="77777777" w:rsidR="00231D50" w:rsidRPr="0030546E" w:rsidRDefault="00231D50" w:rsidP="00B265CA">
            <w:pPr>
              <w:spacing w:after="0" w:line="240" w:lineRule="auto"/>
            </w:pPr>
          </w:p>
        </w:tc>
        <w:tc>
          <w:tcPr>
            <w:tcW w:w="475" w:type="dxa"/>
            <w:shd w:val="clear" w:color="auto" w:fill="E7E6E6" w:themeFill="background2"/>
            <w:tcPrChange w:id="758" w:author="Minna Vanhatalo" w:date="2017-11-22T16:03:00Z">
              <w:tcPr>
                <w:tcW w:w="494" w:type="dxa"/>
                <w:shd w:val="clear" w:color="auto" w:fill="E7E6E6" w:themeFill="background2"/>
              </w:tcPr>
            </w:tcPrChange>
          </w:tcPr>
          <w:p w14:paraId="113442FE" w14:textId="77777777" w:rsidR="00231D50" w:rsidRPr="0030546E" w:rsidRDefault="00231D50" w:rsidP="00B265CA">
            <w:pPr>
              <w:spacing w:after="0" w:line="240" w:lineRule="auto"/>
            </w:pPr>
          </w:p>
        </w:tc>
        <w:tc>
          <w:tcPr>
            <w:tcW w:w="475" w:type="dxa"/>
            <w:shd w:val="clear" w:color="auto" w:fill="E7E6E6" w:themeFill="background2"/>
            <w:tcPrChange w:id="759" w:author="Minna Vanhatalo" w:date="2017-11-22T16:03:00Z">
              <w:tcPr>
                <w:tcW w:w="494" w:type="dxa"/>
                <w:shd w:val="clear" w:color="auto" w:fill="E7E6E6" w:themeFill="background2"/>
              </w:tcPr>
            </w:tcPrChange>
          </w:tcPr>
          <w:p w14:paraId="1CFAD581" w14:textId="77777777" w:rsidR="00231D50" w:rsidRPr="0030546E" w:rsidRDefault="00231D50" w:rsidP="00B265CA">
            <w:pPr>
              <w:spacing w:after="0" w:line="240" w:lineRule="auto"/>
            </w:pPr>
          </w:p>
        </w:tc>
        <w:tc>
          <w:tcPr>
            <w:tcW w:w="475" w:type="dxa"/>
            <w:shd w:val="clear" w:color="auto" w:fill="E7E6E6" w:themeFill="background2"/>
            <w:tcPrChange w:id="760" w:author="Minna Vanhatalo" w:date="2017-11-22T16:03:00Z">
              <w:tcPr>
                <w:tcW w:w="495" w:type="dxa"/>
                <w:shd w:val="clear" w:color="auto" w:fill="E7E6E6" w:themeFill="background2"/>
              </w:tcPr>
            </w:tcPrChange>
          </w:tcPr>
          <w:p w14:paraId="5DDD776D" w14:textId="77777777" w:rsidR="00231D50" w:rsidRPr="0030546E" w:rsidRDefault="00231D50" w:rsidP="00B265CA">
            <w:pPr>
              <w:spacing w:after="0" w:line="240" w:lineRule="auto"/>
            </w:pPr>
          </w:p>
        </w:tc>
        <w:tc>
          <w:tcPr>
            <w:tcW w:w="475" w:type="dxa"/>
            <w:shd w:val="clear" w:color="auto" w:fill="E7E6E6" w:themeFill="background2"/>
            <w:tcPrChange w:id="761" w:author="Minna Vanhatalo" w:date="2017-11-22T16:03:00Z">
              <w:tcPr>
                <w:tcW w:w="494" w:type="dxa"/>
                <w:shd w:val="clear" w:color="auto" w:fill="E7E6E6" w:themeFill="background2"/>
              </w:tcPr>
            </w:tcPrChange>
          </w:tcPr>
          <w:p w14:paraId="143B67F8" w14:textId="77777777" w:rsidR="00231D50" w:rsidRPr="0030546E" w:rsidRDefault="00231D50" w:rsidP="00B265CA">
            <w:pPr>
              <w:spacing w:after="0" w:line="240" w:lineRule="auto"/>
            </w:pPr>
          </w:p>
        </w:tc>
        <w:tc>
          <w:tcPr>
            <w:tcW w:w="475" w:type="dxa"/>
            <w:shd w:val="clear" w:color="auto" w:fill="E7E6E6" w:themeFill="background2"/>
            <w:tcPrChange w:id="762" w:author="Minna Vanhatalo" w:date="2017-11-22T16:03:00Z">
              <w:tcPr>
                <w:tcW w:w="494" w:type="dxa"/>
                <w:shd w:val="clear" w:color="auto" w:fill="E7E6E6" w:themeFill="background2"/>
              </w:tcPr>
            </w:tcPrChange>
          </w:tcPr>
          <w:p w14:paraId="461040A1" w14:textId="77777777" w:rsidR="00231D50" w:rsidRPr="0030546E" w:rsidRDefault="00231D50" w:rsidP="00B265CA">
            <w:pPr>
              <w:spacing w:after="0" w:line="240" w:lineRule="auto"/>
            </w:pPr>
          </w:p>
        </w:tc>
        <w:tc>
          <w:tcPr>
            <w:tcW w:w="571" w:type="dxa"/>
            <w:shd w:val="clear" w:color="auto" w:fill="E7E6E6" w:themeFill="background2"/>
            <w:tcPrChange w:id="763" w:author="Minna Vanhatalo" w:date="2017-11-22T16:03:00Z">
              <w:tcPr>
                <w:tcW w:w="572" w:type="dxa"/>
                <w:shd w:val="clear" w:color="auto" w:fill="E7E6E6" w:themeFill="background2"/>
              </w:tcPr>
            </w:tcPrChange>
          </w:tcPr>
          <w:p w14:paraId="788C286B" w14:textId="77777777" w:rsidR="00231D50" w:rsidRPr="0030546E" w:rsidRDefault="00231D50" w:rsidP="00B265CA">
            <w:pPr>
              <w:spacing w:after="0" w:line="240" w:lineRule="auto"/>
            </w:pPr>
          </w:p>
        </w:tc>
        <w:tc>
          <w:tcPr>
            <w:tcW w:w="571" w:type="dxa"/>
            <w:shd w:val="clear" w:color="auto" w:fill="E7E6E6" w:themeFill="background2"/>
            <w:tcPrChange w:id="764" w:author="Minna Vanhatalo" w:date="2017-11-22T16:03:00Z">
              <w:tcPr>
                <w:tcW w:w="571" w:type="dxa"/>
                <w:shd w:val="clear" w:color="auto" w:fill="E7E6E6" w:themeFill="background2"/>
              </w:tcPr>
            </w:tcPrChange>
          </w:tcPr>
          <w:p w14:paraId="33F77919" w14:textId="77777777" w:rsidR="00231D50" w:rsidRPr="0030546E" w:rsidRDefault="00231D50" w:rsidP="00B265CA">
            <w:pPr>
              <w:spacing w:after="0" w:line="240" w:lineRule="auto"/>
            </w:pPr>
          </w:p>
        </w:tc>
      </w:tr>
      <w:tr w:rsidR="00B265CA" w:rsidRPr="00FD2A00" w14:paraId="11931D24" w14:textId="77777777" w:rsidTr="00FC1A43">
        <w:tc>
          <w:tcPr>
            <w:tcW w:w="946" w:type="dxa"/>
            <w:tcPrChange w:id="765" w:author="Minna Vanhatalo" w:date="2017-11-22T16:03:00Z">
              <w:tcPr>
                <w:tcW w:w="962" w:type="dxa"/>
              </w:tcPr>
            </w:tcPrChange>
          </w:tcPr>
          <w:p w14:paraId="20BAEB9E" w14:textId="0720C425" w:rsidR="00B265CA" w:rsidRPr="00FD2A00" w:rsidRDefault="00B265CA" w:rsidP="00B265CA">
            <w:pPr>
              <w:spacing w:after="0" w:line="240" w:lineRule="auto"/>
            </w:pPr>
            <w:r w:rsidRPr="00FD2A00">
              <w:t>750031Y</w:t>
            </w:r>
          </w:p>
        </w:tc>
        <w:tc>
          <w:tcPr>
            <w:tcW w:w="2181" w:type="dxa"/>
            <w:tcPrChange w:id="766" w:author="Minna Vanhatalo" w:date="2017-11-22T16:03:00Z">
              <w:tcPr>
                <w:tcW w:w="2465" w:type="dxa"/>
              </w:tcPr>
            </w:tcPrChange>
          </w:tcPr>
          <w:p w14:paraId="3DEDE2DE" w14:textId="0F1165A8" w:rsidR="00B265CA" w:rsidRPr="00FD2A00" w:rsidRDefault="00B265CA" w:rsidP="003C21B9">
            <w:pPr>
              <w:spacing w:after="0" w:line="240" w:lineRule="auto"/>
            </w:pPr>
            <w:r w:rsidRPr="00FD2A00">
              <w:t>Orientoivat opinnot 1 op</w:t>
            </w:r>
          </w:p>
        </w:tc>
        <w:tc>
          <w:tcPr>
            <w:tcW w:w="477" w:type="dxa"/>
            <w:tcPrChange w:id="767" w:author="Minna Vanhatalo" w:date="2017-11-22T16:03:00Z">
              <w:tcPr>
                <w:tcW w:w="501" w:type="dxa"/>
              </w:tcPr>
            </w:tcPrChange>
          </w:tcPr>
          <w:p w14:paraId="6A2529A6" w14:textId="2975A9EF" w:rsidR="00B265CA" w:rsidRPr="00FD2A00" w:rsidRDefault="00B265CA" w:rsidP="00B265CA">
            <w:pPr>
              <w:spacing w:after="0" w:line="240" w:lineRule="auto"/>
            </w:pPr>
            <w:r w:rsidRPr="00FD2A00">
              <w:t>0,5</w:t>
            </w:r>
          </w:p>
        </w:tc>
        <w:tc>
          <w:tcPr>
            <w:tcW w:w="477" w:type="dxa"/>
            <w:tcPrChange w:id="768" w:author="Minna Vanhatalo" w:date="2017-11-22T16:03:00Z">
              <w:tcPr>
                <w:tcW w:w="500" w:type="dxa"/>
              </w:tcPr>
            </w:tcPrChange>
          </w:tcPr>
          <w:p w14:paraId="2EBBBEB1" w14:textId="22050FBE" w:rsidR="00B265CA" w:rsidRPr="00FD2A00" w:rsidRDefault="00B265CA" w:rsidP="00B265CA">
            <w:pPr>
              <w:spacing w:after="0" w:line="240" w:lineRule="auto"/>
            </w:pPr>
            <w:r w:rsidRPr="00FD2A00">
              <w:t>0,5</w:t>
            </w:r>
          </w:p>
        </w:tc>
        <w:tc>
          <w:tcPr>
            <w:tcW w:w="977" w:type="dxa"/>
            <w:tcPrChange w:id="769" w:author="Minna Vanhatalo" w:date="2017-11-22T16:03:00Z">
              <w:tcPr>
                <w:tcW w:w="494" w:type="dxa"/>
              </w:tcPr>
            </w:tcPrChange>
          </w:tcPr>
          <w:p w14:paraId="738F49AA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475" w:type="dxa"/>
            <w:tcPrChange w:id="770" w:author="Minna Vanhatalo" w:date="2017-11-22T16:03:00Z">
              <w:tcPr>
                <w:tcW w:w="495" w:type="dxa"/>
              </w:tcPr>
            </w:tcPrChange>
          </w:tcPr>
          <w:p w14:paraId="5B09F5E4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475" w:type="dxa"/>
            <w:tcPrChange w:id="771" w:author="Minna Vanhatalo" w:date="2017-11-22T16:03:00Z">
              <w:tcPr>
                <w:tcW w:w="494" w:type="dxa"/>
              </w:tcPr>
            </w:tcPrChange>
          </w:tcPr>
          <w:p w14:paraId="282B24B0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475" w:type="dxa"/>
            <w:tcPrChange w:id="772" w:author="Minna Vanhatalo" w:date="2017-11-22T16:03:00Z">
              <w:tcPr>
                <w:tcW w:w="494" w:type="dxa"/>
              </w:tcPr>
            </w:tcPrChange>
          </w:tcPr>
          <w:p w14:paraId="1A2B4D41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475" w:type="dxa"/>
            <w:tcPrChange w:id="773" w:author="Minna Vanhatalo" w:date="2017-11-22T16:03:00Z">
              <w:tcPr>
                <w:tcW w:w="494" w:type="dxa"/>
              </w:tcPr>
            </w:tcPrChange>
          </w:tcPr>
          <w:p w14:paraId="0A3F7DE0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475" w:type="dxa"/>
            <w:tcPrChange w:id="774" w:author="Minna Vanhatalo" w:date="2017-11-22T16:03:00Z">
              <w:tcPr>
                <w:tcW w:w="495" w:type="dxa"/>
              </w:tcPr>
            </w:tcPrChange>
          </w:tcPr>
          <w:p w14:paraId="40CCA3E3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475" w:type="dxa"/>
            <w:tcPrChange w:id="775" w:author="Minna Vanhatalo" w:date="2017-11-22T16:03:00Z">
              <w:tcPr>
                <w:tcW w:w="494" w:type="dxa"/>
              </w:tcPr>
            </w:tcPrChange>
          </w:tcPr>
          <w:p w14:paraId="05B80712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475" w:type="dxa"/>
            <w:tcPrChange w:id="776" w:author="Minna Vanhatalo" w:date="2017-11-22T16:03:00Z">
              <w:tcPr>
                <w:tcW w:w="494" w:type="dxa"/>
              </w:tcPr>
            </w:tcPrChange>
          </w:tcPr>
          <w:p w14:paraId="7FF3FB93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571" w:type="dxa"/>
            <w:tcPrChange w:id="777" w:author="Minna Vanhatalo" w:date="2017-11-22T16:03:00Z">
              <w:tcPr>
                <w:tcW w:w="572" w:type="dxa"/>
              </w:tcPr>
            </w:tcPrChange>
          </w:tcPr>
          <w:p w14:paraId="4E0745E4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571" w:type="dxa"/>
            <w:tcPrChange w:id="778" w:author="Minna Vanhatalo" w:date="2017-11-22T16:03:00Z">
              <w:tcPr>
                <w:tcW w:w="571" w:type="dxa"/>
              </w:tcPr>
            </w:tcPrChange>
          </w:tcPr>
          <w:p w14:paraId="08110FAD" w14:textId="77777777" w:rsidR="00B265CA" w:rsidRPr="00FD2A00" w:rsidRDefault="00B265CA" w:rsidP="00B265CA">
            <w:pPr>
              <w:spacing w:after="0" w:line="240" w:lineRule="auto"/>
            </w:pPr>
          </w:p>
        </w:tc>
      </w:tr>
      <w:tr w:rsidR="00B265CA" w:rsidRPr="00FD2A00" w14:paraId="399188B9" w14:textId="77777777" w:rsidTr="00FC1A43">
        <w:tc>
          <w:tcPr>
            <w:tcW w:w="946" w:type="dxa"/>
            <w:tcPrChange w:id="779" w:author="Minna Vanhatalo" w:date="2017-11-22T16:03:00Z">
              <w:tcPr>
                <w:tcW w:w="962" w:type="dxa"/>
              </w:tcPr>
            </w:tcPrChange>
          </w:tcPr>
          <w:p w14:paraId="50FAE460" w14:textId="37399E4D" w:rsidR="00B265CA" w:rsidRPr="00FD2A00" w:rsidRDefault="00B265CA" w:rsidP="00B265CA">
            <w:pPr>
              <w:spacing w:after="0" w:line="240" w:lineRule="auto"/>
            </w:pPr>
            <w:r w:rsidRPr="00FD2A00">
              <w:t>750121P</w:t>
            </w:r>
          </w:p>
        </w:tc>
        <w:tc>
          <w:tcPr>
            <w:tcW w:w="2181" w:type="dxa"/>
            <w:tcPrChange w:id="780" w:author="Minna Vanhatalo" w:date="2017-11-22T16:03:00Z">
              <w:tcPr>
                <w:tcW w:w="2465" w:type="dxa"/>
              </w:tcPr>
            </w:tcPrChange>
          </w:tcPr>
          <w:p w14:paraId="44182086" w14:textId="387AC53E" w:rsidR="00B265CA" w:rsidRPr="00FD2A00" w:rsidRDefault="00B265CA" w:rsidP="003C21B9">
            <w:pPr>
              <w:spacing w:after="0" w:line="240" w:lineRule="auto"/>
            </w:pPr>
            <w:r w:rsidRPr="00FD2A00">
              <w:t>Solubiologia 5 op</w:t>
            </w:r>
          </w:p>
        </w:tc>
        <w:tc>
          <w:tcPr>
            <w:tcW w:w="477" w:type="dxa"/>
            <w:tcPrChange w:id="781" w:author="Minna Vanhatalo" w:date="2017-11-22T16:03:00Z">
              <w:tcPr>
                <w:tcW w:w="501" w:type="dxa"/>
              </w:tcPr>
            </w:tcPrChange>
          </w:tcPr>
          <w:p w14:paraId="6CA492DD" w14:textId="58EDAA1F" w:rsidR="00B265CA" w:rsidRPr="00FD2A00" w:rsidRDefault="00B265CA" w:rsidP="00B265CA">
            <w:pPr>
              <w:spacing w:after="0" w:line="240" w:lineRule="auto"/>
            </w:pPr>
            <w:r w:rsidRPr="00FD2A00">
              <w:t>2,5</w:t>
            </w:r>
          </w:p>
        </w:tc>
        <w:tc>
          <w:tcPr>
            <w:tcW w:w="477" w:type="dxa"/>
            <w:tcPrChange w:id="782" w:author="Minna Vanhatalo" w:date="2017-11-22T16:03:00Z">
              <w:tcPr>
                <w:tcW w:w="500" w:type="dxa"/>
              </w:tcPr>
            </w:tcPrChange>
          </w:tcPr>
          <w:p w14:paraId="00A30E7E" w14:textId="30A455DB" w:rsidR="00B265CA" w:rsidRPr="00FD2A00" w:rsidRDefault="00B265CA" w:rsidP="00B265CA">
            <w:pPr>
              <w:spacing w:after="0" w:line="240" w:lineRule="auto"/>
            </w:pPr>
            <w:r w:rsidRPr="00FD2A00">
              <w:t>2,5</w:t>
            </w:r>
          </w:p>
        </w:tc>
        <w:tc>
          <w:tcPr>
            <w:tcW w:w="977" w:type="dxa"/>
            <w:tcPrChange w:id="783" w:author="Minna Vanhatalo" w:date="2017-11-22T16:03:00Z">
              <w:tcPr>
                <w:tcW w:w="494" w:type="dxa"/>
              </w:tcPr>
            </w:tcPrChange>
          </w:tcPr>
          <w:p w14:paraId="0A6FA1F6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475" w:type="dxa"/>
            <w:tcPrChange w:id="784" w:author="Minna Vanhatalo" w:date="2017-11-22T16:03:00Z">
              <w:tcPr>
                <w:tcW w:w="495" w:type="dxa"/>
              </w:tcPr>
            </w:tcPrChange>
          </w:tcPr>
          <w:p w14:paraId="77A517F5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475" w:type="dxa"/>
            <w:tcPrChange w:id="785" w:author="Minna Vanhatalo" w:date="2017-11-22T16:03:00Z">
              <w:tcPr>
                <w:tcW w:w="494" w:type="dxa"/>
              </w:tcPr>
            </w:tcPrChange>
          </w:tcPr>
          <w:p w14:paraId="13950330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475" w:type="dxa"/>
            <w:tcPrChange w:id="786" w:author="Minna Vanhatalo" w:date="2017-11-22T16:03:00Z">
              <w:tcPr>
                <w:tcW w:w="494" w:type="dxa"/>
              </w:tcPr>
            </w:tcPrChange>
          </w:tcPr>
          <w:p w14:paraId="56A7F6D1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475" w:type="dxa"/>
            <w:tcPrChange w:id="787" w:author="Minna Vanhatalo" w:date="2017-11-22T16:03:00Z">
              <w:tcPr>
                <w:tcW w:w="494" w:type="dxa"/>
              </w:tcPr>
            </w:tcPrChange>
          </w:tcPr>
          <w:p w14:paraId="04B49A7A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475" w:type="dxa"/>
            <w:tcPrChange w:id="788" w:author="Minna Vanhatalo" w:date="2017-11-22T16:03:00Z">
              <w:tcPr>
                <w:tcW w:w="495" w:type="dxa"/>
              </w:tcPr>
            </w:tcPrChange>
          </w:tcPr>
          <w:p w14:paraId="1F96F90A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475" w:type="dxa"/>
            <w:tcPrChange w:id="789" w:author="Minna Vanhatalo" w:date="2017-11-22T16:03:00Z">
              <w:tcPr>
                <w:tcW w:w="494" w:type="dxa"/>
              </w:tcPr>
            </w:tcPrChange>
          </w:tcPr>
          <w:p w14:paraId="7DDCA961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475" w:type="dxa"/>
            <w:tcPrChange w:id="790" w:author="Minna Vanhatalo" w:date="2017-11-22T16:03:00Z">
              <w:tcPr>
                <w:tcW w:w="494" w:type="dxa"/>
              </w:tcPr>
            </w:tcPrChange>
          </w:tcPr>
          <w:p w14:paraId="155AE9A6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571" w:type="dxa"/>
            <w:tcPrChange w:id="791" w:author="Minna Vanhatalo" w:date="2017-11-22T16:03:00Z">
              <w:tcPr>
                <w:tcW w:w="572" w:type="dxa"/>
              </w:tcPr>
            </w:tcPrChange>
          </w:tcPr>
          <w:p w14:paraId="5BC23F13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571" w:type="dxa"/>
            <w:tcPrChange w:id="792" w:author="Minna Vanhatalo" w:date="2017-11-22T16:03:00Z">
              <w:tcPr>
                <w:tcW w:w="571" w:type="dxa"/>
              </w:tcPr>
            </w:tcPrChange>
          </w:tcPr>
          <w:p w14:paraId="45FA9777" w14:textId="77777777" w:rsidR="00B265CA" w:rsidRPr="00FD2A00" w:rsidRDefault="00B265CA" w:rsidP="00B265CA">
            <w:pPr>
              <w:spacing w:after="0" w:line="240" w:lineRule="auto"/>
            </w:pPr>
          </w:p>
        </w:tc>
      </w:tr>
      <w:tr w:rsidR="00B265CA" w:rsidRPr="00FD2A00" w14:paraId="022B1259" w14:textId="77777777" w:rsidTr="00FC1A43">
        <w:tc>
          <w:tcPr>
            <w:tcW w:w="946" w:type="dxa"/>
            <w:tcPrChange w:id="793" w:author="Minna Vanhatalo" w:date="2017-11-22T16:03:00Z">
              <w:tcPr>
                <w:tcW w:w="962" w:type="dxa"/>
              </w:tcPr>
            </w:tcPrChange>
          </w:tcPr>
          <w:p w14:paraId="3E704ABC" w14:textId="2B7E904C" w:rsidR="00B265CA" w:rsidRPr="00FD2A00" w:rsidRDefault="00B265CA" w:rsidP="00B265CA">
            <w:pPr>
              <w:spacing w:after="0" w:line="240" w:lineRule="auto"/>
            </w:pPr>
            <w:r w:rsidRPr="00FD2A00">
              <w:t>750373A</w:t>
            </w:r>
          </w:p>
        </w:tc>
        <w:tc>
          <w:tcPr>
            <w:tcW w:w="2181" w:type="dxa"/>
            <w:tcPrChange w:id="794" w:author="Minna Vanhatalo" w:date="2017-11-22T16:03:00Z">
              <w:tcPr>
                <w:tcW w:w="2465" w:type="dxa"/>
              </w:tcPr>
            </w:tcPrChange>
          </w:tcPr>
          <w:p w14:paraId="74EFE7FC" w14:textId="31727001" w:rsidR="00B265CA" w:rsidRPr="00FD2A00" w:rsidRDefault="00B265CA" w:rsidP="003C21B9">
            <w:pPr>
              <w:spacing w:after="0" w:line="240" w:lineRule="auto"/>
            </w:pPr>
            <w:r w:rsidRPr="00FD2A00">
              <w:t>Eliömaantiede 5 op</w:t>
            </w:r>
          </w:p>
        </w:tc>
        <w:tc>
          <w:tcPr>
            <w:tcW w:w="477" w:type="dxa"/>
            <w:tcPrChange w:id="795" w:author="Minna Vanhatalo" w:date="2017-11-22T16:03:00Z">
              <w:tcPr>
                <w:tcW w:w="501" w:type="dxa"/>
              </w:tcPr>
            </w:tcPrChange>
          </w:tcPr>
          <w:p w14:paraId="32A398A5" w14:textId="0E3F9947" w:rsidR="00B265CA" w:rsidRPr="00FD2A00" w:rsidRDefault="00B265CA" w:rsidP="00B265CA">
            <w:pPr>
              <w:spacing w:after="0" w:line="240" w:lineRule="auto"/>
            </w:pPr>
            <w:r w:rsidRPr="00FD2A00">
              <w:t>2,5</w:t>
            </w:r>
          </w:p>
        </w:tc>
        <w:tc>
          <w:tcPr>
            <w:tcW w:w="477" w:type="dxa"/>
            <w:tcPrChange w:id="796" w:author="Minna Vanhatalo" w:date="2017-11-22T16:03:00Z">
              <w:tcPr>
                <w:tcW w:w="500" w:type="dxa"/>
              </w:tcPr>
            </w:tcPrChange>
          </w:tcPr>
          <w:p w14:paraId="4923D393" w14:textId="38E7F423" w:rsidR="00B265CA" w:rsidRPr="00FD2A00" w:rsidRDefault="00B265CA" w:rsidP="00B265CA">
            <w:pPr>
              <w:spacing w:after="0" w:line="240" w:lineRule="auto"/>
            </w:pPr>
            <w:r w:rsidRPr="00FD2A00">
              <w:t>2,5</w:t>
            </w:r>
          </w:p>
        </w:tc>
        <w:tc>
          <w:tcPr>
            <w:tcW w:w="977" w:type="dxa"/>
            <w:tcPrChange w:id="797" w:author="Minna Vanhatalo" w:date="2017-11-22T16:03:00Z">
              <w:tcPr>
                <w:tcW w:w="494" w:type="dxa"/>
              </w:tcPr>
            </w:tcPrChange>
          </w:tcPr>
          <w:p w14:paraId="7E787BE0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475" w:type="dxa"/>
            <w:tcPrChange w:id="798" w:author="Minna Vanhatalo" w:date="2017-11-22T16:03:00Z">
              <w:tcPr>
                <w:tcW w:w="495" w:type="dxa"/>
              </w:tcPr>
            </w:tcPrChange>
          </w:tcPr>
          <w:p w14:paraId="6F353988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475" w:type="dxa"/>
            <w:tcPrChange w:id="799" w:author="Minna Vanhatalo" w:date="2017-11-22T16:03:00Z">
              <w:tcPr>
                <w:tcW w:w="494" w:type="dxa"/>
              </w:tcPr>
            </w:tcPrChange>
          </w:tcPr>
          <w:p w14:paraId="67ED0BAB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475" w:type="dxa"/>
            <w:tcPrChange w:id="800" w:author="Minna Vanhatalo" w:date="2017-11-22T16:03:00Z">
              <w:tcPr>
                <w:tcW w:w="494" w:type="dxa"/>
              </w:tcPr>
            </w:tcPrChange>
          </w:tcPr>
          <w:p w14:paraId="0BE5834E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475" w:type="dxa"/>
            <w:tcPrChange w:id="801" w:author="Minna Vanhatalo" w:date="2017-11-22T16:03:00Z">
              <w:tcPr>
                <w:tcW w:w="494" w:type="dxa"/>
              </w:tcPr>
            </w:tcPrChange>
          </w:tcPr>
          <w:p w14:paraId="7EEAF530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475" w:type="dxa"/>
            <w:tcPrChange w:id="802" w:author="Minna Vanhatalo" w:date="2017-11-22T16:03:00Z">
              <w:tcPr>
                <w:tcW w:w="495" w:type="dxa"/>
              </w:tcPr>
            </w:tcPrChange>
          </w:tcPr>
          <w:p w14:paraId="16CD38F0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475" w:type="dxa"/>
            <w:tcPrChange w:id="803" w:author="Minna Vanhatalo" w:date="2017-11-22T16:03:00Z">
              <w:tcPr>
                <w:tcW w:w="494" w:type="dxa"/>
              </w:tcPr>
            </w:tcPrChange>
          </w:tcPr>
          <w:p w14:paraId="5A0E0476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475" w:type="dxa"/>
            <w:tcPrChange w:id="804" w:author="Minna Vanhatalo" w:date="2017-11-22T16:03:00Z">
              <w:tcPr>
                <w:tcW w:w="494" w:type="dxa"/>
              </w:tcPr>
            </w:tcPrChange>
          </w:tcPr>
          <w:p w14:paraId="66CE0253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571" w:type="dxa"/>
            <w:tcPrChange w:id="805" w:author="Minna Vanhatalo" w:date="2017-11-22T16:03:00Z">
              <w:tcPr>
                <w:tcW w:w="572" w:type="dxa"/>
              </w:tcPr>
            </w:tcPrChange>
          </w:tcPr>
          <w:p w14:paraId="083C13BB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571" w:type="dxa"/>
            <w:tcPrChange w:id="806" w:author="Minna Vanhatalo" w:date="2017-11-22T16:03:00Z">
              <w:tcPr>
                <w:tcW w:w="571" w:type="dxa"/>
              </w:tcPr>
            </w:tcPrChange>
          </w:tcPr>
          <w:p w14:paraId="03CD9DCA" w14:textId="77777777" w:rsidR="00B265CA" w:rsidRPr="00FD2A00" w:rsidRDefault="00B265CA" w:rsidP="00B265CA">
            <w:pPr>
              <w:spacing w:after="0" w:line="240" w:lineRule="auto"/>
            </w:pPr>
          </w:p>
        </w:tc>
      </w:tr>
      <w:tr w:rsidR="00B265CA" w:rsidRPr="00FD2A00" w14:paraId="06B677CA" w14:textId="77777777" w:rsidTr="00FC1A43">
        <w:tc>
          <w:tcPr>
            <w:tcW w:w="946" w:type="dxa"/>
            <w:tcPrChange w:id="807" w:author="Minna Vanhatalo" w:date="2017-11-22T16:03:00Z">
              <w:tcPr>
                <w:tcW w:w="962" w:type="dxa"/>
              </w:tcPr>
            </w:tcPrChange>
          </w:tcPr>
          <w:p w14:paraId="3350717D" w14:textId="339E018F" w:rsidR="00B265CA" w:rsidRPr="00FD2A00" w:rsidRDefault="003D6C64" w:rsidP="00B265CA">
            <w:pPr>
              <w:spacing w:after="0" w:line="240" w:lineRule="auto"/>
            </w:pPr>
            <w:r w:rsidRPr="003D6C64">
              <w:t>755333A</w:t>
            </w:r>
          </w:p>
        </w:tc>
        <w:tc>
          <w:tcPr>
            <w:tcW w:w="2181" w:type="dxa"/>
            <w:tcPrChange w:id="808" w:author="Minna Vanhatalo" w:date="2017-11-22T16:03:00Z">
              <w:tcPr>
                <w:tcW w:w="2465" w:type="dxa"/>
              </w:tcPr>
            </w:tcPrChange>
          </w:tcPr>
          <w:p w14:paraId="301E8F4B" w14:textId="18B86E92" w:rsidR="00B265CA" w:rsidRPr="00FD2A00" w:rsidRDefault="00B265CA" w:rsidP="003C21B9">
            <w:pPr>
              <w:spacing w:after="0" w:line="240" w:lineRule="auto"/>
            </w:pPr>
            <w:r w:rsidRPr="00FD2A00">
              <w:t>Eläinten lajintuntemus 6 op</w:t>
            </w:r>
          </w:p>
        </w:tc>
        <w:tc>
          <w:tcPr>
            <w:tcW w:w="477" w:type="dxa"/>
            <w:tcPrChange w:id="809" w:author="Minna Vanhatalo" w:date="2017-11-22T16:03:00Z">
              <w:tcPr>
                <w:tcW w:w="501" w:type="dxa"/>
              </w:tcPr>
            </w:tcPrChange>
          </w:tcPr>
          <w:p w14:paraId="1F6C03A5" w14:textId="7676A63C" w:rsidR="00B265CA" w:rsidRPr="00FD2A00" w:rsidRDefault="00B265CA" w:rsidP="00B265CA">
            <w:pPr>
              <w:spacing w:after="0" w:line="240" w:lineRule="auto"/>
            </w:pPr>
            <w:r w:rsidRPr="00FD2A00">
              <w:t>1,5</w:t>
            </w:r>
          </w:p>
        </w:tc>
        <w:tc>
          <w:tcPr>
            <w:tcW w:w="477" w:type="dxa"/>
            <w:tcPrChange w:id="810" w:author="Minna Vanhatalo" w:date="2017-11-22T16:03:00Z">
              <w:tcPr>
                <w:tcW w:w="500" w:type="dxa"/>
              </w:tcPr>
            </w:tcPrChange>
          </w:tcPr>
          <w:p w14:paraId="0DD48ACA" w14:textId="40D44BC6" w:rsidR="00B265CA" w:rsidRPr="00FD2A00" w:rsidRDefault="00B265CA" w:rsidP="00B265CA">
            <w:pPr>
              <w:spacing w:after="0" w:line="240" w:lineRule="auto"/>
            </w:pPr>
            <w:r w:rsidRPr="00FD2A00">
              <w:t>1,5</w:t>
            </w:r>
          </w:p>
        </w:tc>
        <w:tc>
          <w:tcPr>
            <w:tcW w:w="977" w:type="dxa"/>
            <w:tcPrChange w:id="811" w:author="Minna Vanhatalo" w:date="2017-11-22T16:03:00Z">
              <w:tcPr>
                <w:tcW w:w="494" w:type="dxa"/>
              </w:tcPr>
            </w:tcPrChange>
          </w:tcPr>
          <w:p w14:paraId="2DDD238D" w14:textId="2B6BCE10" w:rsidR="00B265CA" w:rsidRPr="00FD2A00" w:rsidRDefault="00B265CA" w:rsidP="00B265CA">
            <w:pPr>
              <w:spacing w:after="0" w:line="240" w:lineRule="auto"/>
            </w:pPr>
            <w:r w:rsidRPr="00FD2A00">
              <w:t>1,5</w:t>
            </w:r>
          </w:p>
        </w:tc>
        <w:tc>
          <w:tcPr>
            <w:tcW w:w="475" w:type="dxa"/>
            <w:tcPrChange w:id="812" w:author="Minna Vanhatalo" w:date="2017-11-22T16:03:00Z">
              <w:tcPr>
                <w:tcW w:w="495" w:type="dxa"/>
              </w:tcPr>
            </w:tcPrChange>
          </w:tcPr>
          <w:p w14:paraId="17A9AC98" w14:textId="61CCFB33" w:rsidR="00B265CA" w:rsidRPr="00FD2A00" w:rsidRDefault="00B265CA" w:rsidP="00B265CA">
            <w:pPr>
              <w:spacing w:after="0" w:line="240" w:lineRule="auto"/>
            </w:pPr>
            <w:r w:rsidRPr="00FD2A00">
              <w:t>1,5</w:t>
            </w:r>
          </w:p>
        </w:tc>
        <w:tc>
          <w:tcPr>
            <w:tcW w:w="475" w:type="dxa"/>
            <w:tcPrChange w:id="813" w:author="Minna Vanhatalo" w:date="2017-11-22T16:03:00Z">
              <w:tcPr>
                <w:tcW w:w="494" w:type="dxa"/>
              </w:tcPr>
            </w:tcPrChange>
          </w:tcPr>
          <w:p w14:paraId="634F0AEC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475" w:type="dxa"/>
            <w:tcPrChange w:id="814" w:author="Minna Vanhatalo" w:date="2017-11-22T16:03:00Z">
              <w:tcPr>
                <w:tcW w:w="494" w:type="dxa"/>
              </w:tcPr>
            </w:tcPrChange>
          </w:tcPr>
          <w:p w14:paraId="6A62F96A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475" w:type="dxa"/>
            <w:tcPrChange w:id="815" w:author="Minna Vanhatalo" w:date="2017-11-22T16:03:00Z">
              <w:tcPr>
                <w:tcW w:w="494" w:type="dxa"/>
              </w:tcPr>
            </w:tcPrChange>
          </w:tcPr>
          <w:p w14:paraId="7207571C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475" w:type="dxa"/>
            <w:tcPrChange w:id="816" w:author="Minna Vanhatalo" w:date="2017-11-22T16:03:00Z">
              <w:tcPr>
                <w:tcW w:w="495" w:type="dxa"/>
              </w:tcPr>
            </w:tcPrChange>
          </w:tcPr>
          <w:p w14:paraId="1EA5B3D3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475" w:type="dxa"/>
            <w:tcPrChange w:id="817" w:author="Minna Vanhatalo" w:date="2017-11-22T16:03:00Z">
              <w:tcPr>
                <w:tcW w:w="494" w:type="dxa"/>
              </w:tcPr>
            </w:tcPrChange>
          </w:tcPr>
          <w:p w14:paraId="55F079A5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475" w:type="dxa"/>
            <w:tcPrChange w:id="818" w:author="Minna Vanhatalo" w:date="2017-11-22T16:03:00Z">
              <w:tcPr>
                <w:tcW w:w="494" w:type="dxa"/>
              </w:tcPr>
            </w:tcPrChange>
          </w:tcPr>
          <w:p w14:paraId="0577A089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571" w:type="dxa"/>
            <w:tcPrChange w:id="819" w:author="Minna Vanhatalo" w:date="2017-11-22T16:03:00Z">
              <w:tcPr>
                <w:tcW w:w="572" w:type="dxa"/>
              </w:tcPr>
            </w:tcPrChange>
          </w:tcPr>
          <w:p w14:paraId="59566955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571" w:type="dxa"/>
            <w:tcPrChange w:id="820" w:author="Minna Vanhatalo" w:date="2017-11-22T16:03:00Z">
              <w:tcPr>
                <w:tcW w:w="571" w:type="dxa"/>
              </w:tcPr>
            </w:tcPrChange>
          </w:tcPr>
          <w:p w14:paraId="6313B93E" w14:textId="77777777" w:rsidR="00B265CA" w:rsidRPr="00FD2A00" w:rsidRDefault="00B265CA" w:rsidP="00B265CA">
            <w:pPr>
              <w:spacing w:after="0" w:line="240" w:lineRule="auto"/>
            </w:pPr>
          </w:p>
        </w:tc>
      </w:tr>
      <w:tr w:rsidR="00B265CA" w:rsidRPr="00FD2A00" w14:paraId="05648967" w14:textId="77777777" w:rsidTr="00FC1A43">
        <w:tc>
          <w:tcPr>
            <w:tcW w:w="946" w:type="dxa"/>
            <w:tcPrChange w:id="821" w:author="Minna Vanhatalo" w:date="2017-11-22T16:03:00Z">
              <w:tcPr>
                <w:tcW w:w="962" w:type="dxa"/>
              </w:tcPr>
            </w:tcPrChange>
          </w:tcPr>
          <w:p w14:paraId="5C7FEADC" w14:textId="410F86B5" w:rsidR="00B265CA" w:rsidRPr="00FD2A00" w:rsidRDefault="00D52E1E" w:rsidP="00B265CA">
            <w:pPr>
              <w:spacing w:after="0" w:line="240" w:lineRule="auto"/>
            </w:pPr>
            <w:r w:rsidRPr="00FD2A00">
              <w:t>756355</w:t>
            </w:r>
            <w:r w:rsidR="00B265CA" w:rsidRPr="00FD2A00">
              <w:t>A</w:t>
            </w:r>
          </w:p>
        </w:tc>
        <w:tc>
          <w:tcPr>
            <w:tcW w:w="2181" w:type="dxa"/>
            <w:tcPrChange w:id="822" w:author="Minna Vanhatalo" w:date="2017-11-22T16:03:00Z">
              <w:tcPr>
                <w:tcW w:w="2465" w:type="dxa"/>
              </w:tcPr>
            </w:tcPrChange>
          </w:tcPr>
          <w:p w14:paraId="3261F362" w14:textId="19C51DEE" w:rsidR="00B265CA" w:rsidRPr="00FD2A00" w:rsidRDefault="00B265CA" w:rsidP="003C21B9">
            <w:pPr>
              <w:spacing w:after="0" w:line="240" w:lineRule="auto"/>
            </w:pPr>
            <w:r w:rsidRPr="00FD2A00">
              <w:t>Kasvien lajintuntemus</w:t>
            </w:r>
            <w:r w:rsidR="00380601" w:rsidRPr="00FD2A00">
              <w:t xml:space="preserve"> 3</w:t>
            </w:r>
            <w:r w:rsidRPr="00FD2A00">
              <w:t xml:space="preserve"> op</w:t>
            </w:r>
          </w:p>
        </w:tc>
        <w:tc>
          <w:tcPr>
            <w:tcW w:w="477" w:type="dxa"/>
            <w:tcPrChange w:id="823" w:author="Minna Vanhatalo" w:date="2017-11-22T16:03:00Z">
              <w:tcPr>
                <w:tcW w:w="501" w:type="dxa"/>
              </w:tcPr>
            </w:tcPrChange>
          </w:tcPr>
          <w:p w14:paraId="72C2BAEF" w14:textId="0C4E71E8" w:rsidR="00B265CA" w:rsidRPr="00FD2A00" w:rsidRDefault="00380601" w:rsidP="00B265CA">
            <w:pPr>
              <w:spacing w:after="0" w:line="240" w:lineRule="auto"/>
            </w:pPr>
            <w:r w:rsidRPr="00FD2A00">
              <w:t>1,5</w:t>
            </w:r>
          </w:p>
        </w:tc>
        <w:tc>
          <w:tcPr>
            <w:tcW w:w="477" w:type="dxa"/>
            <w:tcPrChange w:id="824" w:author="Minna Vanhatalo" w:date="2017-11-22T16:03:00Z">
              <w:tcPr>
                <w:tcW w:w="500" w:type="dxa"/>
              </w:tcPr>
            </w:tcPrChange>
          </w:tcPr>
          <w:p w14:paraId="338A55D7" w14:textId="55028631" w:rsidR="00B265CA" w:rsidRPr="00FD2A00" w:rsidRDefault="00380601" w:rsidP="00B265CA">
            <w:pPr>
              <w:spacing w:after="0" w:line="240" w:lineRule="auto"/>
            </w:pPr>
            <w:r w:rsidRPr="00FD2A00">
              <w:t>1,5</w:t>
            </w:r>
          </w:p>
        </w:tc>
        <w:tc>
          <w:tcPr>
            <w:tcW w:w="977" w:type="dxa"/>
            <w:tcPrChange w:id="825" w:author="Minna Vanhatalo" w:date="2017-11-22T16:03:00Z">
              <w:tcPr>
                <w:tcW w:w="494" w:type="dxa"/>
              </w:tcPr>
            </w:tcPrChange>
          </w:tcPr>
          <w:p w14:paraId="5D0BEC0D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475" w:type="dxa"/>
            <w:tcPrChange w:id="826" w:author="Minna Vanhatalo" w:date="2017-11-22T16:03:00Z">
              <w:tcPr>
                <w:tcW w:w="495" w:type="dxa"/>
              </w:tcPr>
            </w:tcPrChange>
          </w:tcPr>
          <w:p w14:paraId="2D6B8B7C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475" w:type="dxa"/>
            <w:tcPrChange w:id="827" w:author="Minna Vanhatalo" w:date="2017-11-22T16:03:00Z">
              <w:tcPr>
                <w:tcW w:w="494" w:type="dxa"/>
              </w:tcPr>
            </w:tcPrChange>
          </w:tcPr>
          <w:p w14:paraId="11D2E8F2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475" w:type="dxa"/>
            <w:tcPrChange w:id="828" w:author="Minna Vanhatalo" w:date="2017-11-22T16:03:00Z">
              <w:tcPr>
                <w:tcW w:w="494" w:type="dxa"/>
              </w:tcPr>
            </w:tcPrChange>
          </w:tcPr>
          <w:p w14:paraId="633F37AC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475" w:type="dxa"/>
            <w:tcPrChange w:id="829" w:author="Minna Vanhatalo" w:date="2017-11-22T16:03:00Z">
              <w:tcPr>
                <w:tcW w:w="494" w:type="dxa"/>
              </w:tcPr>
            </w:tcPrChange>
          </w:tcPr>
          <w:p w14:paraId="0B479E53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475" w:type="dxa"/>
            <w:tcPrChange w:id="830" w:author="Minna Vanhatalo" w:date="2017-11-22T16:03:00Z">
              <w:tcPr>
                <w:tcW w:w="495" w:type="dxa"/>
              </w:tcPr>
            </w:tcPrChange>
          </w:tcPr>
          <w:p w14:paraId="55918BA6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475" w:type="dxa"/>
            <w:tcPrChange w:id="831" w:author="Minna Vanhatalo" w:date="2017-11-22T16:03:00Z">
              <w:tcPr>
                <w:tcW w:w="494" w:type="dxa"/>
              </w:tcPr>
            </w:tcPrChange>
          </w:tcPr>
          <w:p w14:paraId="4BA753AB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475" w:type="dxa"/>
            <w:tcPrChange w:id="832" w:author="Minna Vanhatalo" w:date="2017-11-22T16:03:00Z">
              <w:tcPr>
                <w:tcW w:w="494" w:type="dxa"/>
              </w:tcPr>
            </w:tcPrChange>
          </w:tcPr>
          <w:p w14:paraId="6D41A454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571" w:type="dxa"/>
            <w:tcPrChange w:id="833" w:author="Minna Vanhatalo" w:date="2017-11-22T16:03:00Z">
              <w:tcPr>
                <w:tcW w:w="572" w:type="dxa"/>
              </w:tcPr>
            </w:tcPrChange>
          </w:tcPr>
          <w:p w14:paraId="0A4A2939" w14:textId="77777777" w:rsidR="00B265CA" w:rsidRPr="00FD2A00" w:rsidRDefault="00B265CA" w:rsidP="00B265CA">
            <w:pPr>
              <w:spacing w:after="0" w:line="240" w:lineRule="auto"/>
            </w:pPr>
          </w:p>
        </w:tc>
        <w:tc>
          <w:tcPr>
            <w:tcW w:w="571" w:type="dxa"/>
            <w:tcPrChange w:id="834" w:author="Minna Vanhatalo" w:date="2017-11-22T16:03:00Z">
              <w:tcPr>
                <w:tcW w:w="571" w:type="dxa"/>
              </w:tcPr>
            </w:tcPrChange>
          </w:tcPr>
          <w:p w14:paraId="5A1C292D" w14:textId="77777777" w:rsidR="00B265CA" w:rsidRPr="00FD2A00" w:rsidRDefault="00B265CA" w:rsidP="00B265CA">
            <w:pPr>
              <w:spacing w:after="0" w:line="240" w:lineRule="auto"/>
            </w:pPr>
          </w:p>
        </w:tc>
      </w:tr>
      <w:tr w:rsidR="00B265CA" w:rsidRPr="00FD2A00" w14:paraId="3C88F365" w14:textId="77777777" w:rsidTr="00FC1A43">
        <w:tc>
          <w:tcPr>
            <w:tcW w:w="946" w:type="dxa"/>
            <w:tcPrChange w:id="835" w:author="Minna Vanhatalo" w:date="2017-11-22T16:03:00Z">
              <w:tcPr>
                <w:tcW w:w="962" w:type="dxa"/>
              </w:tcPr>
            </w:tcPrChange>
          </w:tcPr>
          <w:p w14:paraId="34C984C4" w14:textId="4D9F62A3" w:rsidR="00B265CA" w:rsidRPr="00FD2A00" w:rsidRDefault="00B265CA" w:rsidP="007C4F74">
            <w:pPr>
              <w:spacing w:after="0" w:line="240" w:lineRule="auto"/>
            </w:pPr>
            <w:r w:rsidRPr="00FD2A00">
              <w:t>780120P</w:t>
            </w:r>
          </w:p>
        </w:tc>
        <w:tc>
          <w:tcPr>
            <w:tcW w:w="2181" w:type="dxa"/>
            <w:tcPrChange w:id="836" w:author="Minna Vanhatalo" w:date="2017-11-22T16:03:00Z">
              <w:tcPr>
                <w:tcW w:w="2465" w:type="dxa"/>
              </w:tcPr>
            </w:tcPrChange>
          </w:tcPr>
          <w:p w14:paraId="31F72BB2" w14:textId="7697DF07" w:rsidR="00B265CA" w:rsidRPr="00FD2A00" w:rsidRDefault="00B265CA" w:rsidP="007C4F74">
            <w:pPr>
              <w:spacing w:after="0" w:line="240" w:lineRule="auto"/>
            </w:pPr>
            <w:r w:rsidRPr="00FD2A00">
              <w:t>Kemian perusta 5 op</w:t>
            </w:r>
          </w:p>
        </w:tc>
        <w:tc>
          <w:tcPr>
            <w:tcW w:w="477" w:type="dxa"/>
            <w:tcPrChange w:id="837" w:author="Minna Vanhatalo" w:date="2017-11-22T16:03:00Z">
              <w:tcPr>
                <w:tcW w:w="501" w:type="dxa"/>
              </w:tcPr>
            </w:tcPrChange>
          </w:tcPr>
          <w:p w14:paraId="725412FE" w14:textId="0BB0362C" w:rsidR="00B265CA" w:rsidRPr="00FD2A00" w:rsidRDefault="00B265CA" w:rsidP="007C4F74">
            <w:pPr>
              <w:spacing w:after="0" w:line="240" w:lineRule="auto"/>
            </w:pPr>
            <w:r w:rsidRPr="00FD2A00">
              <w:t>2,5</w:t>
            </w:r>
          </w:p>
        </w:tc>
        <w:tc>
          <w:tcPr>
            <w:tcW w:w="477" w:type="dxa"/>
            <w:tcPrChange w:id="838" w:author="Minna Vanhatalo" w:date="2017-11-22T16:03:00Z">
              <w:tcPr>
                <w:tcW w:w="500" w:type="dxa"/>
              </w:tcPr>
            </w:tcPrChange>
          </w:tcPr>
          <w:p w14:paraId="1E69977B" w14:textId="22406BE5" w:rsidR="00B265CA" w:rsidRPr="00FD2A00" w:rsidRDefault="00B265CA" w:rsidP="007C4F74">
            <w:pPr>
              <w:spacing w:after="0" w:line="240" w:lineRule="auto"/>
            </w:pPr>
            <w:r w:rsidRPr="00FD2A00">
              <w:t>2,5</w:t>
            </w:r>
          </w:p>
        </w:tc>
        <w:tc>
          <w:tcPr>
            <w:tcW w:w="977" w:type="dxa"/>
            <w:tcPrChange w:id="839" w:author="Minna Vanhatalo" w:date="2017-11-22T16:03:00Z">
              <w:tcPr>
                <w:tcW w:w="494" w:type="dxa"/>
              </w:tcPr>
            </w:tcPrChange>
          </w:tcPr>
          <w:p w14:paraId="53E5113D" w14:textId="77777777" w:rsidR="00B265CA" w:rsidRPr="00FD2A00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840" w:author="Minna Vanhatalo" w:date="2017-11-22T16:03:00Z">
              <w:tcPr>
                <w:tcW w:w="495" w:type="dxa"/>
              </w:tcPr>
            </w:tcPrChange>
          </w:tcPr>
          <w:p w14:paraId="15D33CE9" w14:textId="77777777" w:rsidR="00B265CA" w:rsidRPr="00FD2A00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841" w:author="Minna Vanhatalo" w:date="2017-11-22T16:03:00Z">
              <w:tcPr>
                <w:tcW w:w="494" w:type="dxa"/>
              </w:tcPr>
            </w:tcPrChange>
          </w:tcPr>
          <w:p w14:paraId="63D471C3" w14:textId="77777777" w:rsidR="00B265CA" w:rsidRPr="00FD2A00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842" w:author="Minna Vanhatalo" w:date="2017-11-22T16:03:00Z">
              <w:tcPr>
                <w:tcW w:w="494" w:type="dxa"/>
              </w:tcPr>
            </w:tcPrChange>
          </w:tcPr>
          <w:p w14:paraId="681D2BBD" w14:textId="77777777" w:rsidR="00B265CA" w:rsidRPr="00FD2A00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843" w:author="Minna Vanhatalo" w:date="2017-11-22T16:03:00Z">
              <w:tcPr>
                <w:tcW w:w="494" w:type="dxa"/>
              </w:tcPr>
            </w:tcPrChange>
          </w:tcPr>
          <w:p w14:paraId="4223F310" w14:textId="77777777" w:rsidR="00B265CA" w:rsidRPr="00FD2A00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844" w:author="Minna Vanhatalo" w:date="2017-11-22T16:03:00Z">
              <w:tcPr>
                <w:tcW w:w="495" w:type="dxa"/>
              </w:tcPr>
            </w:tcPrChange>
          </w:tcPr>
          <w:p w14:paraId="78307AE2" w14:textId="77777777" w:rsidR="00B265CA" w:rsidRPr="00FD2A00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845" w:author="Minna Vanhatalo" w:date="2017-11-22T16:03:00Z">
              <w:tcPr>
                <w:tcW w:w="494" w:type="dxa"/>
              </w:tcPr>
            </w:tcPrChange>
          </w:tcPr>
          <w:p w14:paraId="76E73AA4" w14:textId="77777777" w:rsidR="00B265CA" w:rsidRPr="00FD2A00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846" w:author="Minna Vanhatalo" w:date="2017-11-22T16:03:00Z">
              <w:tcPr>
                <w:tcW w:w="494" w:type="dxa"/>
              </w:tcPr>
            </w:tcPrChange>
          </w:tcPr>
          <w:p w14:paraId="1FC1A03D" w14:textId="77777777" w:rsidR="00B265CA" w:rsidRPr="00FD2A00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847" w:author="Minna Vanhatalo" w:date="2017-11-22T16:03:00Z">
              <w:tcPr>
                <w:tcW w:w="572" w:type="dxa"/>
              </w:tcPr>
            </w:tcPrChange>
          </w:tcPr>
          <w:p w14:paraId="622D04F9" w14:textId="77777777" w:rsidR="00B265CA" w:rsidRPr="00FD2A00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848" w:author="Minna Vanhatalo" w:date="2017-11-22T16:03:00Z">
              <w:tcPr>
                <w:tcW w:w="571" w:type="dxa"/>
              </w:tcPr>
            </w:tcPrChange>
          </w:tcPr>
          <w:p w14:paraId="7424A2DD" w14:textId="77777777" w:rsidR="00B265CA" w:rsidRPr="00FD2A00" w:rsidRDefault="00B265CA" w:rsidP="007C4F74">
            <w:pPr>
              <w:spacing w:after="0" w:line="240" w:lineRule="auto"/>
            </w:pPr>
          </w:p>
        </w:tc>
      </w:tr>
      <w:tr w:rsidR="00B265CA" w14:paraId="71756CA7" w14:textId="77777777" w:rsidTr="00FC1A43">
        <w:tc>
          <w:tcPr>
            <w:tcW w:w="946" w:type="dxa"/>
            <w:tcPrChange w:id="849" w:author="Minna Vanhatalo" w:date="2017-11-22T16:03:00Z">
              <w:tcPr>
                <w:tcW w:w="962" w:type="dxa"/>
              </w:tcPr>
            </w:tcPrChange>
          </w:tcPr>
          <w:p w14:paraId="6B36BD72" w14:textId="6592B0DC" w:rsidR="00B265CA" w:rsidRPr="007C2D8E" w:rsidRDefault="00B265CA" w:rsidP="007C4F74">
            <w:pPr>
              <w:spacing w:after="0" w:line="240" w:lineRule="auto"/>
            </w:pPr>
            <w:r w:rsidRPr="007C2D8E">
              <w:t>780116P</w:t>
            </w:r>
          </w:p>
        </w:tc>
        <w:tc>
          <w:tcPr>
            <w:tcW w:w="2181" w:type="dxa"/>
            <w:tcPrChange w:id="850" w:author="Minna Vanhatalo" w:date="2017-11-22T16:03:00Z">
              <w:tcPr>
                <w:tcW w:w="2465" w:type="dxa"/>
              </w:tcPr>
            </w:tcPrChange>
          </w:tcPr>
          <w:p w14:paraId="2E0EAB36" w14:textId="4797CDD3" w:rsidR="00B265CA" w:rsidRPr="007C2D8E" w:rsidRDefault="00B265CA" w:rsidP="007C4F74">
            <w:pPr>
              <w:spacing w:after="0" w:line="240" w:lineRule="auto"/>
            </w:pPr>
            <w:r w:rsidRPr="007C2D8E">
              <w:t>Johdatus orgaaniseen kemiaan</w:t>
            </w:r>
            <w:r>
              <w:t xml:space="preserve"> 5 op</w:t>
            </w:r>
          </w:p>
        </w:tc>
        <w:tc>
          <w:tcPr>
            <w:tcW w:w="477" w:type="dxa"/>
            <w:tcPrChange w:id="851" w:author="Minna Vanhatalo" w:date="2017-11-22T16:03:00Z">
              <w:tcPr>
                <w:tcW w:w="501" w:type="dxa"/>
              </w:tcPr>
            </w:tcPrChange>
          </w:tcPr>
          <w:p w14:paraId="03CB0692" w14:textId="77777777" w:rsidR="00B265CA" w:rsidRPr="0030546E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852" w:author="Minna Vanhatalo" w:date="2017-11-22T16:03:00Z">
              <w:tcPr>
                <w:tcW w:w="500" w:type="dxa"/>
              </w:tcPr>
            </w:tcPrChange>
          </w:tcPr>
          <w:p w14:paraId="1EC7BB40" w14:textId="4E8B7272" w:rsidR="00B265CA" w:rsidRPr="0030546E" w:rsidRDefault="00B265CA" w:rsidP="007C4F74">
            <w:pPr>
              <w:spacing w:after="0" w:line="240" w:lineRule="auto"/>
            </w:pPr>
            <w:del w:id="853" w:author="Minna Vanhatalo" w:date="2017-11-22T15:54:00Z">
              <w:r w:rsidRPr="0030546E" w:rsidDel="008B7E42">
                <w:delText>3,0</w:delText>
              </w:r>
            </w:del>
          </w:p>
        </w:tc>
        <w:tc>
          <w:tcPr>
            <w:tcW w:w="977" w:type="dxa"/>
            <w:tcPrChange w:id="854" w:author="Minna Vanhatalo" w:date="2017-11-22T16:03:00Z">
              <w:tcPr>
                <w:tcW w:w="494" w:type="dxa"/>
              </w:tcPr>
            </w:tcPrChange>
          </w:tcPr>
          <w:p w14:paraId="6F67402B" w14:textId="17216A9B" w:rsidR="00B265CA" w:rsidRPr="0030546E" w:rsidRDefault="00B265CA" w:rsidP="007C4F74">
            <w:pPr>
              <w:spacing w:after="0" w:line="240" w:lineRule="auto"/>
            </w:pPr>
            <w:commentRangeStart w:id="855"/>
            <w:del w:id="856" w:author="Minna Vanhatalo" w:date="2017-11-22T15:54:00Z">
              <w:r w:rsidRPr="0030546E" w:rsidDel="008B7E42">
                <w:delText>2</w:delText>
              </w:r>
            </w:del>
            <w:ins w:id="857" w:author="Minna Vanhatalo" w:date="2017-11-22T15:54:00Z">
              <w:r w:rsidR="008B7E42">
                <w:t>5</w:t>
              </w:r>
            </w:ins>
            <w:commentRangeEnd w:id="855"/>
            <w:ins w:id="858" w:author="Minna Vanhatalo" w:date="2017-11-22T15:55:00Z">
              <w:r w:rsidR="008B7E42">
                <w:rPr>
                  <w:rStyle w:val="CommentReference"/>
                  <w:lang w:eastAsia="en-US"/>
                </w:rPr>
                <w:commentReference w:id="855"/>
              </w:r>
            </w:ins>
            <w:r w:rsidRPr="0030546E">
              <w:t>,0</w:t>
            </w:r>
          </w:p>
        </w:tc>
        <w:tc>
          <w:tcPr>
            <w:tcW w:w="475" w:type="dxa"/>
            <w:tcPrChange w:id="859" w:author="Minna Vanhatalo" w:date="2017-11-22T16:03:00Z">
              <w:tcPr>
                <w:tcW w:w="495" w:type="dxa"/>
              </w:tcPr>
            </w:tcPrChange>
          </w:tcPr>
          <w:p w14:paraId="67159B1E" w14:textId="570EE48F" w:rsidR="00B265CA" w:rsidRPr="0030546E" w:rsidRDefault="008B7E42" w:rsidP="007C4F74">
            <w:pPr>
              <w:spacing w:after="0" w:line="240" w:lineRule="auto"/>
            </w:pPr>
            <w:ins w:id="860" w:author="Minna Vanhatalo" w:date="2017-11-22T15:57:00Z">
              <w:r>
                <w:t>?</w:t>
              </w:r>
            </w:ins>
          </w:p>
        </w:tc>
        <w:tc>
          <w:tcPr>
            <w:tcW w:w="475" w:type="dxa"/>
            <w:tcPrChange w:id="861" w:author="Minna Vanhatalo" w:date="2017-11-22T16:03:00Z">
              <w:tcPr>
                <w:tcW w:w="494" w:type="dxa"/>
              </w:tcPr>
            </w:tcPrChange>
          </w:tcPr>
          <w:p w14:paraId="42ECC483" w14:textId="77777777" w:rsidR="00B265CA" w:rsidRPr="0030546E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862" w:author="Minna Vanhatalo" w:date="2017-11-22T16:03:00Z">
              <w:tcPr>
                <w:tcW w:w="494" w:type="dxa"/>
              </w:tcPr>
            </w:tcPrChange>
          </w:tcPr>
          <w:p w14:paraId="103B9DAD" w14:textId="77777777" w:rsidR="00B265CA" w:rsidRPr="0030546E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863" w:author="Minna Vanhatalo" w:date="2017-11-22T16:03:00Z">
              <w:tcPr>
                <w:tcW w:w="494" w:type="dxa"/>
              </w:tcPr>
            </w:tcPrChange>
          </w:tcPr>
          <w:p w14:paraId="5A1C9F48" w14:textId="77777777" w:rsidR="00B265CA" w:rsidRPr="0030546E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864" w:author="Minna Vanhatalo" w:date="2017-11-22T16:03:00Z">
              <w:tcPr>
                <w:tcW w:w="495" w:type="dxa"/>
              </w:tcPr>
            </w:tcPrChange>
          </w:tcPr>
          <w:p w14:paraId="17177828" w14:textId="77777777" w:rsidR="00B265CA" w:rsidRPr="0030546E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865" w:author="Minna Vanhatalo" w:date="2017-11-22T16:03:00Z">
              <w:tcPr>
                <w:tcW w:w="494" w:type="dxa"/>
              </w:tcPr>
            </w:tcPrChange>
          </w:tcPr>
          <w:p w14:paraId="7A6958B1" w14:textId="77777777" w:rsidR="00B265CA" w:rsidRPr="0030546E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866" w:author="Minna Vanhatalo" w:date="2017-11-22T16:03:00Z">
              <w:tcPr>
                <w:tcW w:w="494" w:type="dxa"/>
              </w:tcPr>
            </w:tcPrChange>
          </w:tcPr>
          <w:p w14:paraId="367C670D" w14:textId="77777777" w:rsidR="00B265CA" w:rsidRPr="0030546E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867" w:author="Minna Vanhatalo" w:date="2017-11-22T16:03:00Z">
              <w:tcPr>
                <w:tcW w:w="572" w:type="dxa"/>
              </w:tcPr>
            </w:tcPrChange>
          </w:tcPr>
          <w:p w14:paraId="5D8A3503" w14:textId="77777777" w:rsidR="00B265CA" w:rsidRPr="0030546E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868" w:author="Minna Vanhatalo" w:date="2017-11-22T16:03:00Z">
              <w:tcPr>
                <w:tcW w:w="571" w:type="dxa"/>
              </w:tcPr>
            </w:tcPrChange>
          </w:tcPr>
          <w:p w14:paraId="1A20A562" w14:textId="77777777" w:rsidR="00B265CA" w:rsidRPr="0030546E" w:rsidRDefault="00B265CA" w:rsidP="007C4F74">
            <w:pPr>
              <w:spacing w:after="0" w:line="240" w:lineRule="auto"/>
            </w:pPr>
          </w:p>
        </w:tc>
      </w:tr>
      <w:tr w:rsidR="00B265CA" w14:paraId="6A9E0822" w14:textId="77777777" w:rsidTr="00FC1A43">
        <w:tc>
          <w:tcPr>
            <w:tcW w:w="946" w:type="dxa"/>
            <w:tcPrChange w:id="869" w:author="Minna Vanhatalo" w:date="2017-11-22T16:03:00Z">
              <w:tcPr>
                <w:tcW w:w="962" w:type="dxa"/>
              </w:tcPr>
            </w:tcPrChange>
          </w:tcPr>
          <w:p w14:paraId="6CEE2DF3" w14:textId="1C77FB46" w:rsidR="00B265CA" w:rsidRPr="00AD5097" w:rsidRDefault="00B265CA" w:rsidP="007C4F74">
            <w:pPr>
              <w:spacing w:after="0" w:line="240" w:lineRule="auto"/>
            </w:pPr>
            <w:r w:rsidRPr="00AD5097">
              <w:t>902002Y</w:t>
            </w:r>
          </w:p>
        </w:tc>
        <w:tc>
          <w:tcPr>
            <w:tcW w:w="2181" w:type="dxa"/>
            <w:tcPrChange w:id="870" w:author="Minna Vanhatalo" w:date="2017-11-22T16:03:00Z">
              <w:tcPr>
                <w:tcW w:w="2465" w:type="dxa"/>
              </w:tcPr>
            </w:tcPrChange>
          </w:tcPr>
          <w:p w14:paraId="0865AF54" w14:textId="41EF600E" w:rsidR="00B265CA" w:rsidRPr="00AD5097" w:rsidRDefault="00B265CA" w:rsidP="007C4F74">
            <w:pPr>
              <w:spacing w:after="0" w:line="240" w:lineRule="auto"/>
            </w:pPr>
            <w:r w:rsidRPr="00AD5097">
              <w:t>Englannin kieli 1 2 op</w:t>
            </w:r>
          </w:p>
        </w:tc>
        <w:tc>
          <w:tcPr>
            <w:tcW w:w="477" w:type="dxa"/>
            <w:tcPrChange w:id="871" w:author="Minna Vanhatalo" w:date="2017-11-22T16:03:00Z">
              <w:tcPr>
                <w:tcW w:w="501" w:type="dxa"/>
              </w:tcPr>
            </w:tcPrChange>
          </w:tcPr>
          <w:p w14:paraId="4003DA4B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872" w:author="Minna Vanhatalo" w:date="2017-11-22T16:03:00Z">
              <w:tcPr>
                <w:tcW w:w="500" w:type="dxa"/>
              </w:tcPr>
            </w:tcPrChange>
          </w:tcPr>
          <w:p w14:paraId="6EDA5299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tcPrChange w:id="873" w:author="Minna Vanhatalo" w:date="2017-11-22T16:03:00Z">
              <w:tcPr>
                <w:tcW w:w="494" w:type="dxa"/>
              </w:tcPr>
            </w:tcPrChange>
          </w:tcPr>
          <w:p w14:paraId="489FB23D" w14:textId="1744D8B2" w:rsidR="00B265CA" w:rsidRPr="00AD5097" w:rsidRDefault="00B265CA" w:rsidP="007C4F74">
            <w:pPr>
              <w:spacing w:after="0" w:line="240" w:lineRule="auto"/>
            </w:pPr>
            <w:r w:rsidRPr="00AD5097">
              <w:t>1,0</w:t>
            </w:r>
          </w:p>
        </w:tc>
        <w:tc>
          <w:tcPr>
            <w:tcW w:w="475" w:type="dxa"/>
            <w:tcPrChange w:id="874" w:author="Minna Vanhatalo" w:date="2017-11-22T16:03:00Z">
              <w:tcPr>
                <w:tcW w:w="495" w:type="dxa"/>
              </w:tcPr>
            </w:tcPrChange>
          </w:tcPr>
          <w:p w14:paraId="3185B556" w14:textId="4739F5D0" w:rsidR="00B265CA" w:rsidRPr="00AD5097" w:rsidRDefault="00B265CA" w:rsidP="007C4F74">
            <w:pPr>
              <w:spacing w:after="0" w:line="240" w:lineRule="auto"/>
            </w:pPr>
            <w:r w:rsidRPr="00AD5097">
              <w:t>1,0</w:t>
            </w:r>
          </w:p>
        </w:tc>
        <w:tc>
          <w:tcPr>
            <w:tcW w:w="475" w:type="dxa"/>
            <w:tcPrChange w:id="875" w:author="Minna Vanhatalo" w:date="2017-11-22T16:03:00Z">
              <w:tcPr>
                <w:tcW w:w="494" w:type="dxa"/>
              </w:tcPr>
            </w:tcPrChange>
          </w:tcPr>
          <w:p w14:paraId="718A82A6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876" w:author="Minna Vanhatalo" w:date="2017-11-22T16:03:00Z">
              <w:tcPr>
                <w:tcW w:w="494" w:type="dxa"/>
              </w:tcPr>
            </w:tcPrChange>
          </w:tcPr>
          <w:p w14:paraId="69C31569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877" w:author="Minna Vanhatalo" w:date="2017-11-22T16:03:00Z">
              <w:tcPr>
                <w:tcW w:w="494" w:type="dxa"/>
              </w:tcPr>
            </w:tcPrChange>
          </w:tcPr>
          <w:p w14:paraId="7C1947C4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878" w:author="Minna Vanhatalo" w:date="2017-11-22T16:03:00Z">
              <w:tcPr>
                <w:tcW w:w="495" w:type="dxa"/>
              </w:tcPr>
            </w:tcPrChange>
          </w:tcPr>
          <w:p w14:paraId="70E3163F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879" w:author="Minna Vanhatalo" w:date="2017-11-22T16:03:00Z">
              <w:tcPr>
                <w:tcW w:w="494" w:type="dxa"/>
              </w:tcPr>
            </w:tcPrChange>
          </w:tcPr>
          <w:p w14:paraId="52D96C64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880" w:author="Minna Vanhatalo" w:date="2017-11-22T16:03:00Z">
              <w:tcPr>
                <w:tcW w:w="494" w:type="dxa"/>
              </w:tcPr>
            </w:tcPrChange>
          </w:tcPr>
          <w:p w14:paraId="7A201BC1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881" w:author="Minna Vanhatalo" w:date="2017-11-22T16:03:00Z">
              <w:tcPr>
                <w:tcW w:w="572" w:type="dxa"/>
              </w:tcPr>
            </w:tcPrChange>
          </w:tcPr>
          <w:p w14:paraId="3CD5BCBD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882" w:author="Minna Vanhatalo" w:date="2017-11-22T16:03:00Z">
              <w:tcPr>
                <w:tcW w:w="571" w:type="dxa"/>
              </w:tcPr>
            </w:tcPrChange>
          </w:tcPr>
          <w:p w14:paraId="6EB681CA" w14:textId="77777777" w:rsidR="00B265CA" w:rsidRPr="00AD5097" w:rsidRDefault="00B265CA" w:rsidP="007C4F74">
            <w:pPr>
              <w:spacing w:after="0" w:line="240" w:lineRule="auto"/>
            </w:pPr>
          </w:p>
        </w:tc>
      </w:tr>
      <w:tr w:rsidR="00B265CA" w14:paraId="409F4DBD" w14:textId="77777777" w:rsidTr="00FC1A43">
        <w:tc>
          <w:tcPr>
            <w:tcW w:w="946" w:type="dxa"/>
            <w:tcPrChange w:id="883" w:author="Minna Vanhatalo" w:date="2017-11-22T16:03:00Z">
              <w:tcPr>
                <w:tcW w:w="962" w:type="dxa"/>
              </w:tcPr>
            </w:tcPrChange>
          </w:tcPr>
          <w:p w14:paraId="11137DEE" w14:textId="1597FB8A" w:rsidR="00B265CA" w:rsidRPr="00AD5097" w:rsidRDefault="00B265CA" w:rsidP="007C4F74">
            <w:pPr>
              <w:spacing w:after="0" w:line="240" w:lineRule="auto"/>
            </w:pPr>
            <w:r w:rsidRPr="00AD5097">
              <w:t>750124P</w:t>
            </w:r>
          </w:p>
        </w:tc>
        <w:tc>
          <w:tcPr>
            <w:tcW w:w="2181" w:type="dxa"/>
            <w:tcPrChange w:id="884" w:author="Minna Vanhatalo" w:date="2017-11-22T16:03:00Z">
              <w:tcPr>
                <w:tcW w:w="2465" w:type="dxa"/>
              </w:tcPr>
            </w:tcPrChange>
          </w:tcPr>
          <w:p w14:paraId="33D2D45A" w14:textId="0299A1D9" w:rsidR="00B265CA" w:rsidRPr="00AD5097" w:rsidRDefault="00B265CA" w:rsidP="007C4F74">
            <w:pPr>
              <w:spacing w:after="0" w:line="240" w:lineRule="auto"/>
            </w:pPr>
            <w:r w:rsidRPr="00AD5097">
              <w:t>Ekologian perusteet 5 op</w:t>
            </w:r>
          </w:p>
        </w:tc>
        <w:tc>
          <w:tcPr>
            <w:tcW w:w="477" w:type="dxa"/>
            <w:tcPrChange w:id="885" w:author="Minna Vanhatalo" w:date="2017-11-22T16:03:00Z">
              <w:tcPr>
                <w:tcW w:w="501" w:type="dxa"/>
              </w:tcPr>
            </w:tcPrChange>
          </w:tcPr>
          <w:p w14:paraId="3A293FB6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886" w:author="Minna Vanhatalo" w:date="2017-11-22T16:03:00Z">
              <w:tcPr>
                <w:tcW w:w="500" w:type="dxa"/>
              </w:tcPr>
            </w:tcPrChange>
          </w:tcPr>
          <w:p w14:paraId="5B7DF9BD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tcPrChange w:id="887" w:author="Minna Vanhatalo" w:date="2017-11-22T16:03:00Z">
              <w:tcPr>
                <w:tcW w:w="494" w:type="dxa"/>
              </w:tcPr>
            </w:tcPrChange>
          </w:tcPr>
          <w:p w14:paraId="0AE2B296" w14:textId="5AE2A499" w:rsidR="00B265CA" w:rsidRPr="00AD5097" w:rsidRDefault="00B265CA" w:rsidP="007C4F74">
            <w:pPr>
              <w:spacing w:after="0" w:line="240" w:lineRule="auto"/>
            </w:pPr>
            <w:r w:rsidRPr="00AD5097">
              <w:t>2,5</w:t>
            </w:r>
          </w:p>
        </w:tc>
        <w:tc>
          <w:tcPr>
            <w:tcW w:w="475" w:type="dxa"/>
            <w:tcPrChange w:id="888" w:author="Minna Vanhatalo" w:date="2017-11-22T16:03:00Z">
              <w:tcPr>
                <w:tcW w:w="495" w:type="dxa"/>
              </w:tcPr>
            </w:tcPrChange>
          </w:tcPr>
          <w:p w14:paraId="35E9DFB0" w14:textId="43D16637" w:rsidR="00B265CA" w:rsidRPr="00AD5097" w:rsidRDefault="00B265CA" w:rsidP="007C4F74">
            <w:pPr>
              <w:spacing w:after="0" w:line="240" w:lineRule="auto"/>
            </w:pPr>
            <w:r w:rsidRPr="00AD5097">
              <w:t>2,5</w:t>
            </w:r>
          </w:p>
        </w:tc>
        <w:tc>
          <w:tcPr>
            <w:tcW w:w="475" w:type="dxa"/>
            <w:tcPrChange w:id="889" w:author="Minna Vanhatalo" w:date="2017-11-22T16:03:00Z">
              <w:tcPr>
                <w:tcW w:w="494" w:type="dxa"/>
              </w:tcPr>
            </w:tcPrChange>
          </w:tcPr>
          <w:p w14:paraId="68372971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890" w:author="Minna Vanhatalo" w:date="2017-11-22T16:03:00Z">
              <w:tcPr>
                <w:tcW w:w="494" w:type="dxa"/>
              </w:tcPr>
            </w:tcPrChange>
          </w:tcPr>
          <w:p w14:paraId="273DD155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891" w:author="Minna Vanhatalo" w:date="2017-11-22T16:03:00Z">
              <w:tcPr>
                <w:tcW w:w="494" w:type="dxa"/>
              </w:tcPr>
            </w:tcPrChange>
          </w:tcPr>
          <w:p w14:paraId="09947855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892" w:author="Minna Vanhatalo" w:date="2017-11-22T16:03:00Z">
              <w:tcPr>
                <w:tcW w:w="495" w:type="dxa"/>
              </w:tcPr>
            </w:tcPrChange>
          </w:tcPr>
          <w:p w14:paraId="1FD90F2D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893" w:author="Minna Vanhatalo" w:date="2017-11-22T16:03:00Z">
              <w:tcPr>
                <w:tcW w:w="494" w:type="dxa"/>
              </w:tcPr>
            </w:tcPrChange>
          </w:tcPr>
          <w:p w14:paraId="6527F0F6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894" w:author="Minna Vanhatalo" w:date="2017-11-22T16:03:00Z">
              <w:tcPr>
                <w:tcW w:w="494" w:type="dxa"/>
              </w:tcPr>
            </w:tcPrChange>
          </w:tcPr>
          <w:p w14:paraId="4853EF60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895" w:author="Minna Vanhatalo" w:date="2017-11-22T16:03:00Z">
              <w:tcPr>
                <w:tcW w:w="572" w:type="dxa"/>
              </w:tcPr>
            </w:tcPrChange>
          </w:tcPr>
          <w:p w14:paraId="5712FFD4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896" w:author="Minna Vanhatalo" w:date="2017-11-22T16:03:00Z">
              <w:tcPr>
                <w:tcW w:w="571" w:type="dxa"/>
              </w:tcPr>
            </w:tcPrChange>
          </w:tcPr>
          <w:p w14:paraId="0EED4C93" w14:textId="77777777" w:rsidR="00B265CA" w:rsidRPr="00AD5097" w:rsidRDefault="00B265CA" w:rsidP="007C4F74">
            <w:pPr>
              <w:spacing w:after="0" w:line="240" w:lineRule="auto"/>
            </w:pPr>
          </w:p>
        </w:tc>
      </w:tr>
      <w:tr w:rsidR="00B265CA" w14:paraId="0CD2598A" w14:textId="77777777" w:rsidTr="00FC1A43">
        <w:tc>
          <w:tcPr>
            <w:tcW w:w="946" w:type="dxa"/>
            <w:tcPrChange w:id="897" w:author="Minna Vanhatalo" w:date="2017-11-22T16:03:00Z">
              <w:tcPr>
                <w:tcW w:w="962" w:type="dxa"/>
              </w:tcPr>
            </w:tcPrChange>
          </w:tcPr>
          <w:p w14:paraId="09494D76" w14:textId="534B1449" w:rsidR="00B265CA" w:rsidRPr="00AD5097" w:rsidRDefault="00B265CA" w:rsidP="007C4F74">
            <w:pPr>
              <w:spacing w:after="0" w:line="240" w:lineRule="auto"/>
            </w:pPr>
            <w:r w:rsidRPr="00AD5097">
              <w:t>755320A</w:t>
            </w:r>
          </w:p>
        </w:tc>
        <w:tc>
          <w:tcPr>
            <w:tcW w:w="2181" w:type="dxa"/>
            <w:tcPrChange w:id="898" w:author="Minna Vanhatalo" w:date="2017-11-22T16:03:00Z">
              <w:tcPr>
                <w:tcW w:w="2465" w:type="dxa"/>
              </w:tcPr>
            </w:tcPrChange>
          </w:tcPr>
          <w:p w14:paraId="5C2D6A7A" w14:textId="0256193A" w:rsidR="00B265CA" w:rsidRPr="00AD5097" w:rsidRDefault="00B265CA" w:rsidP="007C4F74">
            <w:pPr>
              <w:spacing w:after="0" w:line="240" w:lineRule="auto"/>
            </w:pPr>
            <w:r w:rsidRPr="00AD5097">
              <w:t>Kehitysbiologia-histologia 5 op</w:t>
            </w:r>
          </w:p>
        </w:tc>
        <w:tc>
          <w:tcPr>
            <w:tcW w:w="477" w:type="dxa"/>
            <w:tcPrChange w:id="899" w:author="Minna Vanhatalo" w:date="2017-11-22T16:03:00Z">
              <w:tcPr>
                <w:tcW w:w="501" w:type="dxa"/>
              </w:tcPr>
            </w:tcPrChange>
          </w:tcPr>
          <w:p w14:paraId="555AB684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900" w:author="Minna Vanhatalo" w:date="2017-11-22T16:03:00Z">
              <w:tcPr>
                <w:tcW w:w="500" w:type="dxa"/>
              </w:tcPr>
            </w:tcPrChange>
          </w:tcPr>
          <w:p w14:paraId="1418CAE2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tcPrChange w:id="901" w:author="Minna Vanhatalo" w:date="2017-11-22T16:03:00Z">
              <w:tcPr>
                <w:tcW w:w="494" w:type="dxa"/>
              </w:tcPr>
            </w:tcPrChange>
          </w:tcPr>
          <w:p w14:paraId="162C0D48" w14:textId="3C127E58" w:rsidR="00B265CA" w:rsidRPr="00AD5097" w:rsidRDefault="00B265CA" w:rsidP="007C4F74">
            <w:pPr>
              <w:spacing w:after="0" w:line="240" w:lineRule="auto"/>
            </w:pPr>
            <w:r w:rsidRPr="00AD5097">
              <w:t>2,5</w:t>
            </w:r>
          </w:p>
        </w:tc>
        <w:tc>
          <w:tcPr>
            <w:tcW w:w="475" w:type="dxa"/>
            <w:tcPrChange w:id="902" w:author="Minna Vanhatalo" w:date="2017-11-22T16:03:00Z">
              <w:tcPr>
                <w:tcW w:w="495" w:type="dxa"/>
              </w:tcPr>
            </w:tcPrChange>
          </w:tcPr>
          <w:p w14:paraId="33063A14" w14:textId="2C85B942" w:rsidR="00B265CA" w:rsidRPr="00AD5097" w:rsidRDefault="00B265CA" w:rsidP="007C4F74">
            <w:pPr>
              <w:spacing w:after="0" w:line="240" w:lineRule="auto"/>
            </w:pPr>
            <w:r w:rsidRPr="00AD5097">
              <w:t>2,5</w:t>
            </w:r>
          </w:p>
        </w:tc>
        <w:tc>
          <w:tcPr>
            <w:tcW w:w="475" w:type="dxa"/>
            <w:tcPrChange w:id="903" w:author="Minna Vanhatalo" w:date="2017-11-22T16:03:00Z">
              <w:tcPr>
                <w:tcW w:w="494" w:type="dxa"/>
              </w:tcPr>
            </w:tcPrChange>
          </w:tcPr>
          <w:p w14:paraId="10EEF094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904" w:author="Minna Vanhatalo" w:date="2017-11-22T16:03:00Z">
              <w:tcPr>
                <w:tcW w:w="494" w:type="dxa"/>
              </w:tcPr>
            </w:tcPrChange>
          </w:tcPr>
          <w:p w14:paraId="3990130A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905" w:author="Minna Vanhatalo" w:date="2017-11-22T16:03:00Z">
              <w:tcPr>
                <w:tcW w:w="494" w:type="dxa"/>
              </w:tcPr>
            </w:tcPrChange>
          </w:tcPr>
          <w:p w14:paraId="67374617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906" w:author="Minna Vanhatalo" w:date="2017-11-22T16:03:00Z">
              <w:tcPr>
                <w:tcW w:w="495" w:type="dxa"/>
              </w:tcPr>
            </w:tcPrChange>
          </w:tcPr>
          <w:p w14:paraId="4E88C9EE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907" w:author="Minna Vanhatalo" w:date="2017-11-22T16:03:00Z">
              <w:tcPr>
                <w:tcW w:w="494" w:type="dxa"/>
              </w:tcPr>
            </w:tcPrChange>
          </w:tcPr>
          <w:p w14:paraId="70B786AD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908" w:author="Minna Vanhatalo" w:date="2017-11-22T16:03:00Z">
              <w:tcPr>
                <w:tcW w:w="494" w:type="dxa"/>
              </w:tcPr>
            </w:tcPrChange>
          </w:tcPr>
          <w:p w14:paraId="4BB6852C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909" w:author="Minna Vanhatalo" w:date="2017-11-22T16:03:00Z">
              <w:tcPr>
                <w:tcW w:w="572" w:type="dxa"/>
              </w:tcPr>
            </w:tcPrChange>
          </w:tcPr>
          <w:p w14:paraId="341FB93C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910" w:author="Minna Vanhatalo" w:date="2017-11-22T16:03:00Z">
              <w:tcPr>
                <w:tcW w:w="571" w:type="dxa"/>
              </w:tcPr>
            </w:tcPrChange>
          </w:tcPr>
          <w:p w14:paraId="4011FAE1" w14:textId="77777777" w:rsidR="00B265CA" w:rsidRPr="00AD5097" w:rsidRDefault="00B265CA" w:rsidP="007C4F74">
            <w:pPr>
              <w:spacing w:after="0" w:line="240" w:lineRule="auto"/>
            </w:pPr>
          </w:p>
        </w:tc>
      </w:tr>
      <w:tr w:rsidR="00B265CA" w14:paraId="6C72894A" w14:textId="77777777" w:rsidTr="00FC1A43">
        <w:tc>
          <w:tcPr>
            <w:tcW w:w="946" w:type="dxa"/>
            <w:tcPrChange w:id="911" w:author="Minna Vanhatalo" w:date="2017-11-22T16:03:00Z">
              <w:tcPr>
                <w:tcW w:w="962" w:type="dxa"/>
              </w:tcPr>
            </w:tcPrChange>
          </w:tcPr>
          <w:p w14:paraId="4F0D9306" w14:textId="2120E7CE" w:rsidR="00B265CA" w:rsidRPr="00AD5097" w:rsidRDefault="00B265CA" w:rsidP="007C4F74">
            <w:pPr>
              <w:spacing w:after="0" w:line="240" w:lineRule="auto"/>
            </w:pPr>
            <w:r w:rsidRPr="00AD5097">
              <w:t>757109P</w:t>
            </w:r>
          </w:p>
        </w:tc>
        <w:tc>
          <w:tcPr>
            <w:tcW w:w="2181" w:type="dxa"/>
            <w:tcPrChange w:id="912" w:author="Minna Vanhatalo" w:date="2017-11-22T16:03:00Z">
              <w:tcPr>
                <w:tcW w:w="2465" w:type="dxa"/>
              </w:tcPr>
            </w:tcPrChange>
          </w:tcPr>
          <w:p w14:paraId="56CE1FF9" w14:textId="0669809D" w:rsidR="00B265CA" w:rsidRPr="00AD5097" w:rsidRDefault="00B265CA" w:rsidP="007C4F74">
            <w:pPr>
              <w:spacing w:after="0" w:line="240" w:lineRule="auto"/>
            </w:pPr>
            <w:r w:rsidRPr="00AD5097">
              <w:t>Genetiikan perusteet luennot 5 op</w:t>
            </w:r>
          </w:p>
        </w:tc>
        <w:tc>
          <w:tcPr>
            <w:tcW w:w="477" w:type="dxa"/>
            <w:tcPrChange w:id="913" w:author="Minna Vanhatalo" w:date="2017-11-22T16:03:00Z">
              <w:tcPr>
                <w:tcW w:w="501" w:type="dxa"/>
              </w:tcPr>
            </w:tcPrChange>
          </w:tcPr>
          <w:p w14:paraId="3CAD88A5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914" w:author="Minna Vanhatalo" w:date="2017-11-22T16:03:00Z">
              <w:tcPr>
                <w:tcW w:w="500" w:type="dxa"/>
              </w:tcPr>
            </w:tcPrChange>
          </w:tcPr>
          <w:p w14:paraId="685FFF13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tcPrChange w:id="915" w:author="Minna Vanhatalo" w:date="2017-11-22T16:03:00Z">
              <w:tcPr>
                <w:tcW w:w="494" w:type="dxa"/>
              </w:tcPr>
            </w:tcPrChange>
          </w:tcPr>
          <w:p w14:paraId="45C973A3" w14:textId="1877B20C" w:rsidR="00B265CA" w:rsidRPr="00AD5097" w:rsidRDefault="00B265CA" w:rsidP="007C4F74">
            <w:pPr>
              <w:spacing w:after="0" w:line="240" w:lineRule="auto"/>
            </w:pPr>
            <w:r w:rsidRPr="00AD5097">
              <w:t>2,5</w:t>
            </w:r>
          </w:p>
        </w:tc>
        <w:tc>
          <w:tcPr>
            <w:tcW w:w="475" w:type="dxa"/>
            <w:tcPrChange w:id="916" w:author="Minna Vanhatalo" w:date="2017-11-22T16:03:00Z">
              <w:tcPr>
                <w:tcW w:w="495" w:type="dxa"/>
              </w:tcPr>
            </w:tcPrChange>
          </w:tcPr>
          <w:p w14:paraId="5C661818" w14:textId="42F633E0" w:rsidR="00B265CA" w:rsidRPr="00AD5097" w:rsidRDefault="00B265CA" w:rsidP="007C4F74">
            <w:pPr>
              <w:spacing w:after="0" w:line="240" w:lineRule="auto"/>
            </w:pPr>
            <w:r w:rsidRPr="00AD5097">
              <w:t>2,5</w:t>
            </w:r>
          </w:p>
        </w:tc>
        <w:tc>
          <w:tcPr>
            <w:tcW w:w="475" w:type="dxa"/>
            <w:tcPrChange w:id="917" w:author="Minna Vanhatalo" w:date="2017-11-22T16:03:00Z">
              <w:tcPr>
                <w:tcW w:w="494" w:type="dxa"/>
              </w:tcPr>
            </w:tcPrChange>
          </w:tcPr>
          <w:p w14:paraId="53B72F6D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918" w:author="Minna Vanhatalo" w:date="2017-11-22T16:03:00Z">
              <w:tcPr>
                <w:tcW w:w="494" w:type="dxa"/>
              </w:tcPr>
            </w:tcPrChange>
          </w:tcPr>
          <w:p w14:paraId="35A35937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919" w:author="Minna Vanhatalo" w:date="2017-11-22T16:03:00Z">
              <w:tcPr>
                <w:tcW w:w="494" w:type="dxa"/>
              </w:tcPr>
            </w:tcPrChange>
          </w:tcPr>
          <w:p w14:paraId="56A26D0B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920" w:author="Minna Vanhatalo" w:date="2017-11-22T16:03:00Z">
              <w:tcPr>
                <w:tcW w:w="495" w:type="dxa"/>
              </w:tcPr>
            </w:tcPrChange>
          </w:tcPr>
          <w:p w14:paraId="303E2593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921" w:author="Minna Vanhatalo" w:date="2017-11-22T16:03:00Z">
              <w:tcPr>
                <w:tcW w:w="494" w:type="dxa"/>
              </w:tcPr>
            </w:tcPrChange>
          </w:tcPr>
          <w:p w14:paraId="5B34456D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922" w:author="Minna Vanhatalo" w:date="2017-11-22T16:03:00Z">
              <w:tcPr>
                <w:tcW w:w="494" w:type="dxa"/>
              </w:tcPr>
            </w:tcPrChange>
          </w:tcPr>
          <w:p w14:paraId="7F585C4E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923" w:author="Minna Vanhatalo" w:date="2017-11-22T16:03:00Z">
              <w:tcPr>
                <w:tcW w:w="572" w:type="dxa"/>
              </w:tcPr>
            </w:tcPrChange>
          </w:tcPr>
          <w:p w14:paraId="7BDA2A3F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924" w:author="Minna Vanhatalo" w:date="2017-11-22T16:03:00Z">
              <w:tcPr>
                <w:tcW w:w="571" w:type="dxa"/>
              </w:tcPr>
            </w:tcPrChange>
          </w:tcPr>
          <w:p w14:paraId="7B93B422" w14:textId="77777777" w:rsidR="00B265CA" w:rsidRPr="00AD5097" w:rsidRDefault="00B265CA" w:rsidP="007C4F74">
            <w:pPr>
              <w:spacing w:after="0" w:line="240" w:lineRule="auto"/>
            </w:pPr>
          </w:p>
        </w:tc>
      </w:tr>
      <w:tr w:rsidR="00B265CA" w14:paraId="16418AF0" w14:textId="77777777" w:rsidTr="00FC1A43">
        <w:tc>
          <w:tcPr>
            <w:tcW w:w="946" w:type="dxa"/>
            <w:tcPrChange w:id="925" w:author="Minna Vanhatalo" w:date="2017-11-22T16:03:00Z">
              <w:tcPr>
                <w:tcW w:w="962" w:type="dxa"/>
              </w:tcPr>
            </w:tcPrChange>
          </w:tcPr>
          <w:p w14:paraId="5940F048" w14:textId="7A30F715" w:rsidR="00B265CA" w:rsidRPr="00AD5097" w:rsidRDefault="00B265CA" w:rsidP="007C4F74">
            <w:pPr>
              <w:spacing w:after="0" w:line="240" w:lineRule="auto"/>
            </w:pPr>
            <w:r w:rsidRPr="00AD5097">
              <w:t>757110P</w:t>
            </w:r>
          </w:p>
        </w:tc>
        <w:tc>
          <w:tcPr>
            <w:tcW w:w="2181" w:type="dxa"/>
            <w:tcPrChange w:id="926" w:author="Minna Vanhatalo" w:date="2017-11-22T16:03:00Z">
              <w:tcPr>
                <w:tcW w:w="2465" w:type="dxa"/>
              </w:tcPr>
            </w:tcPrChange>
          </w:tcPr>
          <w:p w14:paraId="2B4ECCF4" w14:textId="4383D13F" w:rsidR="00B265CA" w:rsidRPr="00AD5097" w:rsidRDefault="00B265CA" w:rsidP="007C4F74">
            <w:pPr>
              <w:spacing w:after="0" w:line="240" w:lineRule="auto"/>
            </w:pPr>
            <w:r w:rsidRPr="00AD5097">
              <w:t>Genetiikan perusteiden harjoitukset 5 op</w:t>
            </w:r>
          </w:p>
        </w:tc>
        <w:tc>
          <w:tcPr>
            <w:tcW w:w="477" w:type="dxa"/>
            <w:tcPrChange w:id="927" w:author="Minna Vanhatalo" w:date="2017-11-22T16:03:00Z">
              <w:tcPr>
                <w:tcW w:w="501" w:type="dxa"/>
              </w:tcPr>
            </w:tcPrChange>
          </w:tcPr>
          <w:p w14:paraId="09197B78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928" w:author="Minna Vanhatalo" w:date="2017-11-22T16:03:00Z">
              <w:tcPr>
                <w:tcW w:w="500" w:type="dxa"/>
              </w:tcPr>
            </w:tcPrChange>
          </w:tcPr>
          <w:p w14:paraId="31A2615E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tcPrChange w:id="929" w:author="Minna Vanhatalo" w:date="2017-11-22T16:03:00Z">
              <w:tcPr>
                <w:tcW w:w="494" w:type="dxa"/>
              </w:tcPr>
            </w:tcPrChange>
          </w:tcPr>
          <w:p w14:paraId="3D7E2485" w14:textId="32FF3807" w:rsidR="00B265CA" w:rsidRPr="00AD5097" w:rsidRDefault="00B265CA" w:rsidP="007C4F74">
            <w:pPr>
              <w:spacing w:after="0" w:line="240" w:lineRule="auto"/>
            </w:pPr>
            <w:r w:rsidRPr="00AD5097">
              <w:t>2,5</w:t>
            </w:r>
          </w:p>
        </w:tc>
        <w:tc>
          <w:tcPr>
            <w:tcW w:w="475" w:type="dxa"/>
            <w:tcPrChange w:id="930" w:author="Minna Vanhatalo" w:date="2017-11-22T16:03:00Z">
              <w:tcPr>
                <w:tcW w:w="495" w:type="dxa"/>
              </w:tcPr>
            </w:tcPrChange>
          </w:tcPr>
          <w:p w14:paraId="2B4BE633" w14:textId="04152BBB" w:rsidR="00B265CA" w:rsidRPr="00AD5097" w:rsidRDefault="00B265CA" w:rsidP="007C4F74">
            <w:pPr>
              <w:spacing w:after="0" w:line="240" w:lineRule="auto"/>
            </w:pPr>
            <w:r w:rsidRPr="00AD5097">
              <w:t>2,5</w:t>
            </w:r>
          </w:p>
        </w:tc>
        <w:tc>
          <w:tcPr>
            <w:tcW w:w="475" w:type="dxa"/>
            <w:tcPrChange w:id="931" w:author="Minna Vanhatalo" w:date="2017-11-22T16:03:00Z">
              <w:tcPr>
                <w:tcW w:w="494" w:type="dxa"/>
              </w:tcPr>
            </w:tcPrChange>
          </w:tcPr>
          <w:p w14:paraId="19CAEAE0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932" w:author="Minna Vanhatalo" w:date="2017-11-22T16:03:00Z">
              <w:tcPr>
                <w:tcW w:w="494" w:type="dxa"/>
              </w:tcPr>
            </w:tcPrChange>
          </w:tcPr>
          <w:p w14:paraId="18A15DA2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933" w:author="Minna Vanhatalo" w:date="2017-11-22T16:03:00Z">
              <w:tcPr>
                <w:tcW w:w="494" w:type="dxa"/>
              </w:tcPr>
            </w:tcPrChange>
          </w:tcPr>
          <w:p w14:paraId="0191C38E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934" w:author="Minna Vanhatalo" w:date="2017-11-22T16:03:00Z">
              <w:tcPr>
                <w:tcW w:w="495" w:type="dxa"/>
              </w:tcPr>
            </w:tcPrChange>
          </w:tcPr>
          <w:p w14:paraId="5007DECD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935" w:author="Minna Vanhatalo" w:date="2017-11-22T16:03:00Z">
              <w:tcPr>
                <w:tcW w:w="494" w:type="dxa"/>
              </w:tcPr>
            </w:tcPrChange>
          </w:tcPr>
          <w:p w14:paraId="58FB2B80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936" w:author="Minna Vanhatalo" w:date="2017-11-22T16:03:00Z">
              <w:tcPr>
                <w:tcW w:w="494" w:type="dxa"/>
              </w:tcPr>
            </w:tcPrChange>
          </w:tcPr>
          <w:p w14:paraId="36C0A850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937" w:author="Minna Vanhatalo" w:date="2017-11-22T16:03:00Z">
              <w:tcPr>
                <w:tcW w:w="572" w:type="dxa"/>
              </w:tcPr>
            </w:tcPrChange>
          </w:tcPr>
          <w:p w14:paraId="1805E499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938" w:author="Minna Vanhatalo" w:date="2017-11-22T16:03:00Z">
              <w:tcPr>
                <w:tcW w:w="571" w:type="dxa"/>
              </w:tcPr>
            </w:tcPrChange>
          </w:tcPr>
          <w:p w14:paraId="351F8BC3" w14:textId="77777777" w:rsidR="00B265CA" w:rsidRPr="00AD5097" w:rsidRDefault="00B265CA" w:rsidP="007C4F74">
            <w:pPr>
              <w:spacing w:after="0" w:line="240" w:lineRule="auto"/>
            </w:pPr>
          </w:p>
        </w:tc>
      </w:tr>
      <w:tr w:rsidR="00532CB5" w14:paraId="26BD4542" w14:textId="77777777" w:rsidTr="00FC1A43">
        <w:tc>
          <w:tcPr>
            <w:tcW w:w="946" w:type="dxa"/>
            <w:tcPrChange w:id="939" w:author="Minna Vanhatalo" w:date="2017-11-22T16:03:00Z">
              <w:tcPr>
                <w:tcW w:w="962" w:type="dxa"/>
              </w:tcPr>
            </w:tcPrChange>
          </w:tcPr>
          <w:p w14:paraId="396E4711" w14:textId="77777777" w:rsidR="00532CB5" w:rsidRPr="00AD5097" w:rsidRDefault="00532CB5" w:rsidP="007C4F74">
            <w:pPr>
              <w:spacing w:after="0" w:line="240" w:lineRule="auto"/>
            </w:pPr>
          </w:p>
        </w:tc>
        <w:tc>
          <w:tcPr>
            <w:tcW w:w="2181" w:type="dxa"/>
            <w:tcPrChange w:id="940" w:author="Minna Vanhatalo" w:date="2017-11-22T16:03:00Z">
              <w:tcPr>
                <w:tcW w:w="2465" w:type="dxa"/>
              </w:tcPr>
            </w:tcPrChange>
          </w:tcPr>
          <w:p w14:paraId="56A92613" w14:textId="77777777" w:rsidR="00532CB5" w:rsidRPr="00AD5097" w:rsidRDefault="00532CB5" w:rsidP="007C4F74">
            <w:pPr>
              <w:spacing w:after="0" w:line="240" w:lineRule="auto"/>
            </w:pPr>
          </w:p>
        </w:tc>
        <w:tc>
          <w:tcPr>
            <w:tcW w:w="477" w:type="dxa"/>
            <w:tcPrChange w:id="941" w:author="Minna Vanhatalo" w:date="2017-11-22T16:03:00Z">
              <w:tcPr>
                <w:tcW w:w="501" w:type="dxa"/>
              </w:tcPr>
            </w:tcPrChange>
          </w:tcPr>
          <w:p w14:paraId="32268B02" w14:textId="77777777" w:rsidR="00532CB5" w:rsidRPr="00AD5097" w:rsidRDefault="00532CB5" w:rsidP="007C4F74">
            <w:pPr>
              <w:spacing w:after="0" w:line="240" w:lineRule="auto"/>
            </w:pPr>
          </w:p>
        </w:tc>
        <w:tc>
          <w:tcPr>
            <w:tcW w:w="477" w:type="dxa"/>
            <w:tcPrChange w:id="942" w:author="Minna Vanhatalo" w:date="2017-11-22T16:03:00Z">
              <w:tcPr>
                <w:tcW w:w="500" w:type="dxa"/>
              </w:tcPr>
            </w:tcPrChange>
          </w:tcPr>
          <w:p w14:paraId="0BAF98FB" w14:textId="77777777" w:rsidR="00532CB5" w:rsidRPr="00AD5097" w:rsidRDefault="00532CB5" w:rsidP="007C4F74">
            <w:pPr>
              <w:spacing w:after="0" w:line="240" w:lineRule="auto"/>
            </w:pPr>
          </w:p>
        </w:tc>
        <w:tc>
          <w:tcPr>
            <w:tcW w:w="977" w:type="dxa"/>
            <w:tcPrChange w:id="943" w:author="Minna Vanhatalo" w:date="2017-11-22T16:03:00Z">
              <w:tcPr>
                <w:tcW w:w="494" w:type="dxa"/>
              </w:tcPr>
            </w:tcPrChange>
          </w:tcPr>
          <w:p w14:paraId="6A8C9312" w14:textId="77777777" w:rsidR="00532CB5" w:rsidRPr="00AD5097" w:rsidRDefault="00532CB5" w:rsidP="007C4F74">
            <w:pPr>
              <w:spacing w:after="0" w:line="240" w:lineRule="auto"/>
            </w:pPr>
          </w:p>
        </w:tc>
        <w:tc>
          <w:tcPr>
            <w:tcW w:w="475" w:type="dxa"/>
            <w:tcPrChange w:id="944" w:author="Minna Vanhatalo" w:date="2017-11-22T16:03:00Z">
              <w:tcPr>
                <w:tcW w:w="495" w:type="dxa"/>
              </w:tcPr>
            </w:tcPrChange>
          </w:tcPr>
          <w:p w14:paraId="2DF31B17" w14:textId="77777777" w:rsidR="00532CB5" w:rsidRPr="00AD5097" w:rsidRDefault="00532CB5" w:rsidP="007C4F74">
            <w:pPr>
              <w:spacing w:after="0" w:line="240" w:lineRule="auto"/>
            </w:pPr>
          </w:p>
        </w:tc>
        <w:tc>
          <w:tcPr>
            <w:tcW w:w="475" w:type="dxa"/>
            <w:tcPrChange w:id="945" w:author="Minna Vanhatalo" w:date="2017-11-22T16:03:00Z">
              <w:tcPr>
                <w:tcW w:w="494" w:type="dxa"/>
              </w:tcPr>
            </w:tcPrChange>
          </w:tcPr>
          <w:p w14:paraId="62631D5E" w14:textId="77777777" w:rsidR="00532CB5" w:rsidRPr="00AD5097" w:rsidRDefault="00532CB5" w:rsidP="007C4F74">
            <w:pPr>
              <w:spacing w:after="0" w:line="240" w:lineRule="auto"/>
            </w:pPr>
          </w:p>
        </w:tc>
        <w:tc>
          <w:tcPr>
            <w:tcW w:w="475" w:type="dxa"/>
            <w:tcPrChange w:id="946" w:author="Minna Vanhatalo" w:date="2017-11-22T16:03:00Z">
              <w:tcPr>
                <w:tcW w:w="494" w:type="dxa"/>
              </w:tcPr>
            </w:tcPrChange>
          </w:tcPr>
          <w:p w14:paraId="0F6A7B17" w14:textId="77777777" w:rsidR="00532CB5" w:rsidRPr="00AD5097" w:rsidRDefault="00532CB5" w:rsidP="007C4F74">
            <w:pPr>
              <w:spacing w:after="0" w:line="240" w:lineRule="auto"/>
            </w:pPr>
          </w:p>
        </w:tc>
        <w:tc>
          <w:tcPr>
            <w:tcW w:w="475" w:type="dxa"/>
            <w:tcPrChange w:id="947" w:author="Minna Vanhatalo" w:date="2017-11-22T16:03:00Z">
              <w:tcPr>
                <w:tcW w:w="494" w:type="dxa"/>
              </w:tcPr>
            </w:tcPrChange>
          </w:tcPr>
          <w:p w14:paraId="0300CFF7" w14:textId="77777777" w:rsidR="00532CB5" w:rsidRPr="00AD5097" w:rsidRDefault="00532CB5" w:rsidP="007C4F74">
            <w:pPr>
              <w:spacing w:after="0" w:line="240" w:lineRule="auto"/>
            </w:pPr>
          </w:p>
        </w:tc>
        <w:tc>
          <w:tcPr>
            <w:tcW w:w="475" w:type="dxa"/>
            <w:tcPrChange w:id="948" w:author="Minna Vanhatalo" w:date="2017-11-22T16:03:00Z">
              <w:tcPr>
                <w:tcW w:w="495" w:type="dxa"/>
              </w:tcPr>
            </w:tcPrChange>
          </w:tcPr>
          <w:p w14:paraId="5136E975" w14:textId="77777777" w:rsidR="00532CB5" w:rsidRPr="00AD5097" w:rsidRDefault="00532CB5" w:rsidP="007C4F74">
            <w:pPr>
              <w:spacing w:after="0" w:line="240" w:lineRule="auto"/>
            </w:pPr>
          </w:p>
        </w:tc>
        <w:tc>
          <w:tcPr>
            <w:tcW w:w="475" w:type="dxa"/>
            <w:tcPrChange w:id="949" w:author="Minna Vanhatalo" w:date="2017-11-22T16:03:00Z">
              <w:tcPr>
                <w:tcW w:w="494" w:type="dxa"/>
              </w:tcPr>
            </w:tcPrChange>
          </w:tcPr>
          <w:p w14:paraId="42A70639" w14:textId="77777777" w:rsidR="00532CB5" w:rsidRPr="00AD5097" w:rsidRDefault="00532CB5" w:rsidP="007C4F74">
            <w:pPr>
              <w:spacing w:after="0" w:line="240" w:lineRule="auto"/>
            </w:pPr>
          </w:p>
        </w:tc>
        <w:tc>
          <w:tcPr>
            <w:tcW w:w="475" w:type="dxa"/>
            <w:tcPrChange w:id="950" w:author="Minna Vanhatalo" w:date="2017-11-22T16:03:00Z">
              <w:tcPr>
                <w:tcW w:w="494" w:type="dxa"/>
              </w:tcPr>
            </w:tcPrChange>
          </w:tcPr>
          <w:p w14:paraId="1CA68596" w14:textId="77777777" w:rsidR="00532CB5" w:rsidRPr="00AD5097" w:rsidRDefault="00532CB5" w:rsidP="007C4F74">
            <w:pPr>
              <w:spacing w:after="0" w:line="240" w:lineRule="auto"/>
            </w:pPr>
          </w:p>
        </w:tc>
        <w:tc>
          <w:tcPr>
            <w:tcW w:w="571" w:type="dxa"/>
            <w:tcPrChange w:id="951" w:author="Minna Vanhatalo" w:date="2017-11-22T16:03:00Z">
              <w:tcPr>
                <w:tcW w:w="572" w:type="dxa"/>
              </w:tcPr>
            </w:tcPrChange>
          </w:tcPr>
          <w:p w14:paraId="3B5F8CE8" w14:textId="77777777" w:rsidR="00532CB5" w:rsidRPr="00AD5097" w:rsidRDefault="00532CB5" w:rsidP="007C4F74">
            <w:pPr>
              <w:spacing w:after="0" w:line="240" w:lineRule="auto"/>
            </w:pPr>
          </w:p>
        </w:tc>
        <w:tc>
          <w:tcPr>
            <w:tcW w:w="571" w:type="dxa"/>
            <w:tcPrChange w:id="952" w:author="Minna Vanhatalo" w:date="2017-11-22T16:03:00Z">
              <w:tcPr>
                <w:tcW w:w="571" w:type="dxa"/>
              </w:tcPr>
            </w:tcPrChange>
          </w:tcPr>
          <w:p w14:paraId="5BAD69B6" w14:textId="77777777" w:rsidR="00532CB5" w:rsidRPr="00AD5097" w:rsidRDefault="00532CB5" w:rsidP="007C4F74">
            <w:pPr>
              <w:spacing w:after="0" w:line="240" w:lineRule="auto"/>
            </w:pPr>
          </w:p>
        </w:tc>
      </w:tr>
      <w:tr w:rsidR="00B265CA" w14:paraId="1A343E78" w14:textId="77777777" w:rsidTr="00FC1A43">
        <w:tc>
          <w:tcPr>
            <w:tcW w:w="946" w:type="dxa"/>
            <w:tcPrChange w:id="953" w:author="Minna Vanhatalo" w:date="2017-11-22T16:03:00Z">
              <w:tcPr>
                <w:tcW w:w="962" w:type="dxa"/>
              </w:tcPr>
            </w:tcPrChange>
          </w:tcPr>
          <w:p w14:paraId="42A45AA3" w14:textId="25E414A9" w:rsidR="00B265CA" w:rsidRPr="00AD5097" w:rsidRDefault="00B265CA" w:rsidP="007C4F74">
            <w:pPr>
              <w:spacing w:after="0" w:line="240" w:lineRule="auto"/>
            </w:pPr>
            <w:r w:rsidRPr="00AD5097">
              <w:t>902004Y</w:t>
            </w:r>
          </w:p>
        </w:tc>
        <w:tc>
          <w:tcPr>
            <w:tcW w:w="2181" w:type="dxa"/>
            <w:tcPrChange w:id="954" w:author="Minna Vanhatalo" w:date="2017-11-22T16:03:00Z">
              <w:tcPr>
                <w:tcW w:w="2465" w:type="dxa"/>
              </w:tcPr>
            </w:tcPrChange>
          </w:tcPr>
          <w:p w14:paraId="3635EE57" w14:textId="39F95283" w:rsidR="00B265CA" w:rsidRPr="00AD5097" w:rsidRDefault="00B265CA" w:rsidP="007C4F74">
            <w:pPr>
              <w:spacing w:after="0" w:line="240" w:lineRule="auto"/>
            </w:pPr>
            <w:r w:rsidRPr="00AD5097">
              <w:t>Englannin kieli 2 2 op</w:t>
            </w:r>
          </w:p>
        </w:tc>
        <w:tc>
          <w:tcPr>
            <w:tcW w:w="477" w:type="dxa"/>
            <w:tcPrChange w:id="955" w:author="Minna Vanhatalo" w:date="2017-11-22T16:03:00Z">
              <w:tcPr>
                <w:tcW w:w="501" w:type="dxa"/>
              </w:tcPr>
            </w:tcPrChange>
          </w:tcPr>
          <w:p w14:paraId="4E055240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956" w:author="Minna Vanhatalo" w:date="2017-11-22T16:03:00Z">
              <w:tcPr>
                <w:tcW w:w="500" w:type="dxa"/>
              </w:tcPr>
            </w:tcPrChange>
          </w:tcPr>
          <w:p w14:paraId="3D314880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tcPrChange w:id="957" w:author="Minna Vanhatalo" w:date="2017-11-22T16:03:00Z">
              <w:tcPr>
                <w:tcW w:w="494" w:type="dxa"/>
              </w:tcPr>
            </w:tcPrChange>
          </w:tcPr>
          <w:p w14:paraId="26B73BE1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958" w:author="Minna Vanhatalo" w:date="2017-11-22T16:03:00Z">
              <w:tcPr>
                <w:tcW w:w="495" w:type="dxa"/>
              </w:tcPr>
            </w:tcPrChange>
          </w:tcPr>
          <w:p w14:paraId="5E80F75C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959" w:author="Minna Vanhatalo" w:date="2017-11-22T16:03:00Z">
              <w:tcPr>
                <w:tcW w:w="494" w:type="dxa"/>
              </w:tcPr>
            </w:tcPrChange>
          </w:tcPr>
          <w:p w14:paraId="149E6F59" w14:textId="2CDF517E" w:rsidR="00B265CA" w:rsidRPr="00AD5097" w:rsidRDefault="00B265CA" w:rsidP="007C4F74">
            <w:pPr>
              <w:spacing w:after="0" w:line="240" w:lineRule="auto"/>
            </w:pPr>
            <w:r w:rsidRPr="00AD5097">
              <w:t>1,0</w:t>
            </w:r>
          </w:p>
        </w:tc>
        <w:tc>
          <w:tcPr>
            <w:tcW w:w="475" w:type="dxa"/>
            <w:tcPrChange w:id="960" w:author="Minna Vanhatalo" w:date="2017-11-22T16:03:00Z">
              <w:tcPr>
                <w:tcW w:w="494" w:type="dxa"/>
              </w:tcPr>
            </w:tcPrChange>
          </w:tcPr>
          <w:p w14:paraId="1D226487" w14:textId="0E4629D1" w:rsidR="00B265CA" w:rsidRPr="00AD5097" w:rsidRDefault="00B265CA" w:rsidP="007C4F74">
            <w:pPr>
              <w:spacing w:after="0" w:line="240" w:lineRule="auto"/>
            </w:pPr>
            <w:r w:rsidRPr="00AD5097">
              <w:t>1,0</w:t>
            </w:r>
          </w:p>
        </w:tc>
        <w:tc>
          <w:tcPr>
            <w:tcW w:w="475" w:type="dxa"/>
            <w:tcPrChange w:id="961" w:author="Minna Vanhatalo" w:date="2017-11-22T16:03:00Z">
              <w:tcPr>
                <w:tcW w:w="494" w:type="dxa"/>
              </w:tcPr>
            </w:tcPrChange>
          </w:tcPr>
          <w:p w14:paraId="4B77558D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962" w:author="Minna Vanhatalo" w:date="2017-11-22T16:03:00Z">
              <w:tcPr>
                <w:tcW w:w="495" w:type="dxa"/>
              </w:tcPr>
            </w:tcPrChange>
          </w:tcPr>
          <w:p w14:paraId="3C19D924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963" w:author="Minna Vanhatalo" w:date="2017-11-22T16:03:00Z">
              <w:tcPr>
                <w:tcW w:w="494" w:type="dxa"/>
              </w:tcPr>
            </w:tcPrChange>
          </w:tcPr>
          <w:p w14:paraId="46AC0887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964" w:author="Minna Vanhatalo" w:date="2017-11-22T16:03:00Z">
              <w:tcPr>
                <w:tcW w:w="494" w:type="dxa"/>
              </w:tcPr>
            </w:tcPrChange>
          </w:tcPr>
          <w:p w14:paraId="50D003B3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965" w:author="Minna Vanhatalo" w:date="2017-11-22T16:03:00Z">
              <w:tcPr>
                <w:tcW w:w="572" w:type="dxa"/>
              </w:tcPr>
            </w:tcPrChange>
          </w:tcPr>
          <w:p w14:paraId="572AD001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966" w:author="Minna Vanhatalo" w:date="2017-11-22T16:03:00Z">
              <w:tcPr>
                <w:tcW w:w="571" w:type="dxa"/>
              </w:tcPr>
            </w:tcPrChange>
          </w:tcPr>
          <w:p w14:paraId="207A985F" w14:textId="77777777" w:rsidR="00B265CA" w:rsidRPr="00AD5097" w:rsidRDefault="00B265CA" w:rsidP="007C4F74">
            <w:pPr>
              <w:spacing w:after="0" w:line="240" w:lineRule="auto"/>
            </w:pPr>
          </w:p>
        </w:tc>
      </w:tr>
      <w:tr w:rsidR="00B265CA" w14:paraId="37EF246C" w14:textId="77777777" w:rsidTr="00FC1A43">
        <w:tc>
          <w:tcPr>
            <w:tcW w:w="946" w:type="dxa"/>
            <w:tcPrChange w:id="967" w:author="Minna Vanhatalo" w:date="2017-11-22T16:03:00Z">
              <w:tcPr>
                <w:tcW w:w="962" w:type="dxa"/>
              </w:tcPr>
            </w:tcPrChange>
          </w:tcPr>
          <w:p w14:paraId="4D988D4B" w14:textId="34BEDEA4" w:rsidR="00B265CA" w:rsidRPr="00AD5097" w:rsidRDefault="00B265CA" w:rsidP="007C4F74">
            <w:pPr>
              <w:spacing w:after="0" w:line="240" w:lineRule="auto"/>
            </w:pPr>
            <w:r w:rsidRPr="00AD5097">
              <w:t>750372A</w:t>
            </w:r>
          </w:p>
        </w:tc>
        <w:tc>
          <w:tcPr>
            <w:tcW w:w="2181" w:type="dxa"/>
            <w:tcPrChange w:id="968" w:author="Minna Vanhatalo" w:date="2017-11-22T16:03:00Z">
              <w:tcPr>
                <w:tcW w:w="2465" w:type="dxa"/>
              </w:tcPr>
            </w:tcPrChange>
          </w:tcPr>
          <w:p w14:paraId="70716344" w14:textId="196FF766" w:rsidR="00B265CA" w:rsidRPr="00AD5097" w:rsidRDefault="00B265CA" w:rsidP="007C4F74">
            <w:pPr>
              <w:spacing w:after="0" w:line="240" w:lineRule="auto"/>
            </w:pPr>
            <w:r w:rsidRPr="00AD5097">
              <w:t>Eliökunnan evoluutio ja systematiikka 5 op</w:t>
            </w:r>
          </w:p>
        </w:tc>
        <w:tc>
          <w:tcPr>
            <w:tcW w:w="477" w:type="dxa"/>
            <w:tcPrChange w:id="969" w:author="Minna Vanhatalo" w:date="2017-11-22T16:03:00Z">
              <w:tcPr>
                <w:tcW w:w="501" w:type="dxa"/>
              </w:tcPr>
            </w:tcPrChange>
          </w:tcPr>
          <w:p w14:paraId="48FA0C8E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970" w:author="Minna Vanhatalo" w:date="2017-11-22T16:03:00Z">
              <w:tcPr>
                <w:tcW w:w="500" w:type="dxa"/>
              </w:tcPr>
            </w:tcPrChange>
          </w:tcPr>
          <w:p w14:paraId="3BC09028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tcPrChange w:id="971" w:author="Minna Vanhatalo" w:date="2017-11-22T16:03:00Z">
              <w:tcPr>
                <w:tcW w:w="494" w:type="dxa"/>
              </w:tcPr>
            </w:tcPrChange>
          </w:tcPr>
          <w:p w14:paraId="65672FF0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972" w:author="Minna Vanhatalo" w:date="2017-11-22T16:03:00Z">
              <w:tcPr>
                <w:tcW w:w="495" w:type="dxa"/>
              </w:tcPr>
            </w:tcPrChange>
          </w:tcPr>
          <w:p w14:paraId="42A6E91F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973" w:author="Minna Vanhatalo" w:date="2017-11-22T16:03:00Z">
              <w:tcPr>
                <w:tcW w:w="494" w:type="dxa"/>
              </w:tcPr>
            </w:tcPrChange>
          </w:tcPr>
          <w:p w14:paraId="184A296C" w14:textId="7772B1E8" w:rsidR="00B265CA" w:rsidRPr="00AD5097" w:rsidRDefault="00B265CA" w:rsidP="007C4F74">
            <w:pPr>
              <w:spacing w:after="0" w:line="240" w:lineRule="auto"/>
            </w:pPr>
            <w:r w:rsidRPr="00AD5097">
              <w:t>2,5</w:t>
            </w:r>
          </w:p>
        </w:tc>
        <w:tc>
          <w:tcPr>
            <w:tcW w:w="475" w:type="dxa"/>
            <w:tcPrChange w:id="974" w:author="Minna Vanhatalo" w:date="2017-11-22T16:03:00Z">
              <w:tcPr>
                <w:tcW w:w="494" w:type="dxa"/>
              </w:tcPr>
            </w:tcPrChange>
          </w:tcPr>
          <w:p w14:paraId="7023E1EF" w14:textId="062017C8" w:rsidR="00B265CA" w:rsidRPr="00AD5097" w:rsidRDefault="00B265CA" w:rsidP="007C4F74">
            <w:pPr>
              <w:spacing w:after="0" w:line="240" w:lineRule="auto"/>
            </w:pPr>
            <w:r w:rsidRPr="00AD5097">
              <w:t>2,5</w:t>
            </w:r>
          </w:p>
        </w:tc>
        <w:tc>
          <w:tcPr>
            <w:tcW w:w="475" w:type="dxa"/>
            <w:tcPrChange w:id="975" w:author="Minna Vanhatalo" w:date="2017-11-22T16:03:00Z">
              <w:tcPr>
                <w:tcW w:w="494" w:type="dxa"/>
              </w:tcPr>
            </w:tcPrChange>
          </w:tcPr>
          <w:p w14:paraId="2B9F7587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976" w:author="Minna Vanhatalo" w:date="2017-11-22T16:03:00Z">
              <w:tcPr>
                <w:tcW w:w="495" w:type="dxa"/>
              </w:tcPr>
            </w:tcPrChange>
          </w:tcPr>
          <w:p w14:paraId="1F6C7E82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977" w:author="Minna Vanhatalo" w:date="2017-11-22T16:03:00Z">
              <w:tcPr>
                <w:tcW w:w="494" w:type="dxa"/>
              </w:tcPr>
            </w:tcPrChange>
          </w:tcPr>
          <w:p w14:paraId="203DF920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978" w:author="Minna Vanhatalo" w:date="2017-11-22T16:03:00Z">
              <w:tcPr>
                <w:tcW w:w="494" w:type="dxa"/>
              </w:tcPr>
            </w:tcPrChange>
          </w:tcPr>
          <w:p w14:paraId="048B0770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979" w:author="Minna Vanhatalo" w:date="2017-11-22T16:03:00Z">
              <w:tcPr>
                <w:tcW w:w="572" w:type="dxa"/>
              </w:tcPr>
            </w:tcPrChange>
          </w:tcPr>
          <w:p w14:paraId="64A8F9C0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980" w:author="Minna Vanhatalo" w:date="2017-11-22T16:03:00Z">
              <w:tcPr>
                <w:tcW w:w="571" w:type="dxa"/>
              </w:tcPr>
            </w:tcPrChange>
          </w:tcPr>
          <w:p w14:paraId="41821F14" w14:textId="77777777" w:rsidR="00B265CA" w:rsidRPr="00AD5097" w:rsidRDefault="00B265CA" w:rsidP="007C4F74">
            <w:pPr>
              <w:spacing w:after="0" w:line="240" w:lineRule="auto"/>
            </w:pPr>
          </w:p>
        </w:tc>
      </w:tr>
      <w:tr w:rsidR="00B265CA" w14:paraId="61870C3C" w14:textId="77777777" w:rsidTr="00FC1A43">
        <w:tc>
          <w:tcPr>
            <w:tcW w:w="946" w:type="dxa"/>
            <w:tcPrChange w:id="981" w:author="Minna Vanhatalo" w:date="2017-11-22T16:03:00Z">
              <w:tcPr>
                <w:tcW w:w="962" w:type="dxa"/>
              </w:tcPr>
            </w:tcPrChange>
          </w:tcPr>
          <w:p w14:paraId="204A8D6E" w14:textId="2CB61ABA" w:rsidR="00B265CA" w:rsidRPr="00AD5097" w:rsidRDefault="00B265CA" w:rsidP="007C4F74">
            <w:pPr>
              <w:spacing w:after="0" w:line="240" w:lineRule="auto"/>
            </w:pPr>
            <w:r w:rsidRPr="00AD5097">
              <w:t>757311A</w:t>
            </w:r>
          </w:p>
        </w:tc>
        <w:tc>
          <w:tcPr>
            <w:tcW w:w="2181" w:type="dxa"/>
            <w:tcPrChange w:id="982" w:author="Minna Vanhatalo" w:date="2017-11-22T16:03:00Z">
              <w:tcPr>
                <w:tcW w:w="2465" w:type="dxa"/>
              </w:tcPr>
            </w:tcPrChange>
          </w:tcPr>
          <w:p w14:paraId="67207E9D" w14:textId="4D94FCA7" w:rsidR="00B265CA" w:rsidRPr="00AD5097" w:rsidRDefault="00B265CA" w:rsidP="007C4F74">
            <w:pPr>
              <w:spacing w:after="0" w:line="240" w:lineRule="auto"/>
            </w:pPr>
            <w:r w:rsidRPr="00AD5097">
              <w:t>Molekyylimenetelmien harjoitukset I</w:t>
            </w:r>
            <w:r w:rsidR="00B41F90" w:rsidRPr="00AD5097">
              <w:t>**</w:t>
            </w:r>
            <w:r w:rsidRPr="00AD5097">
              <w:t xml:space="preserve"> 5 op</w:t>
            </w:r>
          </w:p>
        </w:tc>
        <w:tc>
          <w:tcPr>
            <w:tcW w:w="477" w:type="dxa"/>
            <w:tcPrChange w:id="983" w:author="Minna Vanhatalo" w:date="2017-11-22T16:03:00Z">
              <w:tcPr>
                <w:tcW w:w="501" w:type="dxa"/>
              </w:tcPr>
            </w:tcPrChange>
          </w:tcPr>
          <w:p w14:paraId="64A63C14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984" w:author="Minna Vanhatalo" w:date="2017-11-22T16:03:00Z">
              <w:tcPr>
                <w:tcW w:w="500" w:type="dxa"/>
              </w:tcPr>
            </w:tcPrChange>
          </w:tcPr>
          <w:p w14:paraId="585BAC72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tcPrChange w:id="985" w:author="Minna Vanhatalo" w:date="2017-11-22T16:03:00Z">
              <w:tcPr>
                <w:tcW w:w="494" w:type="dxa"/>
              </w:tcPr>
            </w:tcPrChange>
          </w:tcPr>
          <w:p w14:paraId="4FF381CE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986" w:author="Minna Vanhatalo" w:date="2017-11-22T16:03:00Z">
              <w:tcPr>
                <w:tcW w:w="495" w:type="dxa"/>
              </w:tcPr>
            </w:tcPrChange>
          </w:tcPr>
          <w:p w14:paraId="4BC7A75C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987" w:author="Minna Vanhatalo" w:date="2017-11-22T16:03:00Z">
              <w:tcPr>
                <w:tcW w:w="494" w:type="dxa"/>
              </w:tcPr>
            </w:tcPrChange>
          </w:tcPr>
          <w:p w14:paraId="456C4100" w14:textId="612C129B" w:rsidR="00B265CA" w:rsidRPr="00AD5097" w:rsidRDefault="00B265CA" w:rsidP="007C4F74">
            <w:pPr>
              <w:spacing w:after="0" w:line="240" w:lineRule="auto"/>
              <w:rPr>
                <w:i/>
              </w:rPr>
            </w:pPr>
            <w:r w:rsidRPr="00AD5097">
              <w:rPr>
                <w:i/>
              </w:rPr>
              <w:t>2,5</w:t>
            </w:r>
          </w:p>
        </w:tc>
        <w:tc>
          <w:tcPr>
            <w:tcW w:w="475" w:type="dxa"/>
            <w:tcPrChange w:id="988" w:author="Minna Vanhatalo" w:date="2017-11-22T16:03:00Z">
              <w:tcPr>
                <w:tcW w:w="494" w:type="dxa"/>
              </w:tcPr>
            </w:tcPrChange>
          </w:tcPr>
          <w:p w14:paraId="650668E7" w14:textId="72D2B79F" w:rsidR="00B265CA" w:rsidRPr="00AD5097" w:rsidRDefault="00B265CA" w:rsidP="007C4F74">
            <w:pPr>
              <w:spacing w:after="0" w:line="240" w:lineRule="auto"/>
              <w:rPr>
                <w:i/>
              </w:rPr>
            </w:pPr>
            <w:r w:rsidRPr="00AD5097">
              <w:rPr>
                <w:i/>
              </w:rPr>
              <w:t>2,5</w:t>
            </w:r>
          </w:p>
        </w:tc>
        <w:tc>
          <w:tcPr>
            <w:tcW w:w="475" w:type="dxa"/>
            <w:tcPrChange w:id="989" w:author="Minna Vanhatalo" w:date="2017-11-22T16:03:00Z">
              <w:tcPr>
                <w:tcW w:w="494" w:type="dxa"/>
              </w:tcPr>
            </w:tcPrChange>
          </w:tcPr>
          <w:p w14:paraId="41F33FD5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990" w:author="Minna Vanhatalo" w:date="2017-11-22T16:03:00Z">
              <w:tcPr>
                <w:tcW w:w="495" w:type="dxa"/>
              </w:tcPr>
            </w:tcPrChange>
          </w:tcPr>
          <w:p w14:paraId="2BE4A705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991" w:author="Minna Vanhatalo" w:date="2017-11-22T16:03:00Z">
              <w:tcPr>
                <w:tcW w:w="494" w:type="dxa"/>
              </w:tcPr>
            </w:tcPrChange>
          </w:tcPr>
          <w:p w14:paraId="7DE84015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992" w:author="Minna Vanhatalo" w:date="2017-11-22T16:03:00Z">
              <w:tcPr>
                <w:tcW w:w="494" w:type="dxa"/>
              </w:tcPr>
            </w:tcPrChange>
          </w:tcPr>
          <w:p w14:paraId="51EF5A97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993" w:author="Minna Vanhatalo" w:date="2017-11-22T16:03:00Z">
              <w:tcPr>
                <w:tcW w:w="572" w:type="dxa"/>
              </w:tcPr>
            </w:tcPrChange>
          </w:tcPr>
          <w:p w14:paraId="66734186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994" w:author="Minna Vanhatalo" w:date="2017-11-22T16:03:00Z">
              <w:tcPr>
                <w:tcW w:w="571" w:type="dxa"/>
              </w:tcPr>
            </w:tcPrChange>
          </w:tcPr>
          <w:p w14:paraId="6EA59661" w14:textId="77777777" w:rsidR="00B265CA" w:rsidRPr="00AD5097" w:rsidRDefault="00B265CA" w:rsidP="007C4F74">
            <w:pPr>
              <w:spacing w:after="0" w:line="240" w:lineRule="auto"/>
            </w:pPr>
          </w:p>
        </w:tc>
      </w:tr>
      <w:tr w:rsidR="00B265CA" w14:paraId="6CBFE35A" w14:textId="77777777" w:rsidTr="00FC1A43">
        <w:tc>
          <w:tcPr>
            <w:tcW w:w="946" w:type="dxa"/>
            <w:tcPrChange w:id="995" w:author="Minna Vanhatalo" w:date="2017-11-22T16:03:00Z">
              <w:tcPr>
                <w:tcW w:w="962" w:type="dxa"/>
              </w:tcPr>
            </w:tcPrChange>
          </w:tcPr>
          <w:p w14:paraId="19A173E9" w14:textId="3C5CE02F" w:rsidR="00B265CA" w:rsidRPr="00AD5097" w:rsidRDefault="00B265CA" w:rsidP="007C4F74">
            <w:pPr>
              <w:spacing w:after="0" w:line="240" w:lineRule="auto"/>
            </w:pPr>
            <w:r w:rsidRPr="00AD5097">
              <w:t>750336A</w:t>
            </w:r>
          </w:p>
        </w:tc>
        <w:tc>
          <w:tcPr>
            <w:tcW w:w="2181" w:type="dxa"/>
            <w:tcPrChange w:id="996" w:author="Minna Vanhatalo" w:date="2017-11-22T16:03:00Z">
              <w:tcPr>
                <w:tcW w:w="2465" w:type="dxa"/>
              </w:tcPr>
            </w:tcPrChange>
          </w:tcPr>
          <w:p w14:paraId="61E86C63" w14:textId="52113720" w:rsidR="00B265CA" w:rsidRPr="00AD5097" w:rsidRDefault="00B265CA" w:rsidP="007C4F74">
            <w:pPr>
              <w:spacing w:after="0" w:line="240" w:lineRule="auto"/>
            </w:pPr>
            <w:r w:rsidRPr="00AD5097">
              <w:t>Evoluutioekologia 5 op</w:t>
            </w:r>
          </w:p>
        </w:tc>
        <w:tc>
          <w:tcPr>
            <w:tcW w:w="477" w:type="dxa"/>
            <w:tcPrChange w:id="997" w:author="Minna Vanhatalo" w:date="2017-11-22T16:03:00Z">
              <w:tcPr>
                <w:tcW w:w="501" w:type="dxa"/>
              </w:tcPr>
            </w:tcPrChange>
          </w:tcPr>
          <w:p w14:paraId="2C92FB64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998" w:author="Minna Vanhatalo" w:date="2017-11-22T16:03:00Z">
              <w:tcPr>
                <w:tcW w:w="500" w:type="dxa"/>
              </w:tcPr>
            </w:tcPrChange>
          </w:tcPr>
          <w:p w14:paraId="1DC2F49C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tcPrChange w:id="999" w:author="Minna Vanhatalo" w:date="2017-11-22T16:03:00Z">
              <w:tcPr>
                <w:tcW w:w="494" w:type="dxa"/>
              </w:tcPr>
            </w:tcPrChange>
          </w:tcPr>
          <w:p w14:paraId="5B2ED0DF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000" w:author="Minna Vanhatalo" w:date="2017-11-22T16:03:00Z">
              <w:tcPr>
                <w:tcW w:w="495" w:type="dxa"/>
              </w:tcPr>
            </w:tcPrChange>
          </w:tcPr>
          <w:p w14:paraId="2E0FF0CD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001" w:author="Minna Vanhatalo" w:date="2017-11-22T16:03:00Z">
              <w:tcPr>
                <w:tcW w:w="494" w:type="dxa"/>
              </w:tcPr>
            </w:tcPrChange>
          </w:tcPr>
          <w:p w14:paraId="3495B0A1" w14:textId="797CAE79" w:rsidR="00B265CA" w:rsidRPr="00AD5097" w:rsidRDefault="00B265CA" w:rsidP="007C4F74">
            <w:pPr>
              <w:spacing w:after="0" w:line="240" w:lineRule="auto"/>
            </w:pPr>
            <w:r w:rsidRPr="00AD5097">
              <w:t>2,5</w:t>
            </w:r>
          </w:p>
        </w:tc>
        <w:tc>
          <w:tcPr>
            <w:tcW w:w="475" w:type="dxa"/>
            <w:tcPrChange w:id="1002" w:author="Minna Vanhatalo" w:date="2017-11-22T16:03:00Z">
              <w:tcPr>
                <w:tcW w:w="494" w:type="dxa"/>
              </w:tcPr>
            </w:tcPrChange>
          </w:tcPr>
          <w:p w14:paraId="6DA5E741" w14:textId="3F3E4EB8" w:rsidR="00B265CA" w:rsidRPr="00AD5097" w:rsidRDefault="00B265CA" w:rsidP="007C4F74">
            <w:pPr>
              <w:spacing w:after="0" w:line="240" w:lineRule="auto"/>
            </w:pPr>
            <w:r w:rsidRPr="00AD5097">
              <w:t>2,5</w:t>
            </w:r>
          </w:p>
        </w:tc>
        <w:tc>
          <w:tcPr>
            <w:tcW w:w="475" w:type="dxa"/>
            <w:tcPrChange w:id="1003" w:author="Minna Vanhatalo" w:date="2017-11-22T16:03:00Z">
              <w:tcPr>
                <w:tcW w:w="494" w:type="dxa"/>
              </w:tcPr>
            </w:tcPrChange>
          </w:tcPr>
          <w:p w14:paraId="10A58F7E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004" w:author="Minna Vanhatalo" w:date="2017-11-22T16:03:00Z">
              <w:tcPr>
                <w:tcW w:w="495" w:type="dxa"/>
              </w:tcPr>
            </w:tcPrChange>
          </w:tcPr>
          <w:p w14:paraId="3A7E9763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005" w:author="Minna Vanhatalo" w:date="2017-11-22T16:03:00Z">
              <w:tcPr>
                <w:tcW w:w="494" w:type="dxa"/>
              </w:tcPr>
            </w:tcPrChange>
          </w:tcPr>
          <w:p w14:paraId="258276CD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006" w:author="Minna Vanhatalo" w:date="2017-11-22T16:03:00Z">
              <w:tcPr>
                <w:tcW w:w="494" w:type="dxa"/>
              </w:tcPr>
            </w:tcPrChange>
          </w:tcPr>
          <w:p w14:paraId="1914550A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007" w:author="Minna Vanhatalo" w:date="2017-11-22T16:03:00Z">
              <w:tcPr>
                <w:tcW w:w="572" w:type="dxa"/>
              </w:tcPr>
            </w:tcPrChange>
          </w:tcPr>
          <w:p w14:paraId="3C0F2DCF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008" w:author="Minna Vanhatalo" w:date="2017-11-22T16:03:00Z">
              <w:tcPr>
                <w:tcW w:w="571" w:type="dxa"/>
              </w:tcPr>
            </w:tcPrChange>
          </w:tcPr>
          <w:p w14:paraId="2D5D3B7D" w14:textId="77777777" w:rsidR="00B265CA" w:rsidRPr="00AD5097" w:rsidRDefault="00B265CA" w:rsidP="007C4F74">
            <w:pPr>
              <w:spacing w:after="0" w:line="240" w:lineRule="auto"/>
            </w:pPr>
          </w:p>
        </w:tc>
      </w:tr>
      <w:tr w:rsidR="00B265CA" w14:paraId="1549FF60" w14:textId="77777777" w:rsidTr="00FC1A43">
        <w:tc>
          <w:tcPr>
            <w:tcW w:w="946" w:type="dxa"/>
            <w:tcPrChange w:id="1009" w:author="Minna Vanhatalo" w:date="2017-11-22T16:03:00Z">
              <w:tcPr>
                <w:tcW w:w="962" w:type="dxa"/>
              </w:tcPr>
            </w:tcPrChange>
          </w:tcPr>
          <w:p w14:paraId="76EA0EEB" w14:textId="545EBEEF" w:rsidR="00B265CA" w:rsidRPr="00AD5097" w:rsidRDefault="00B265CA" w:rsidP="007C4F74">
            <w:pPr>
              <w:spacing w:after="0" w:line="240" w:lineRule="auto"/>
            </w:pPr>
            <w:r w:rsidRPr="00AD5097">
              <w:t>757312A</w:t>
            </w:r>
          </w:p>
        </w:tc>
        <w:tc>
          <w:tcPr>
            <w:tcW w:w="2181" w:type="dxa"/>
            <w:tcPrChange w:id="1010" w:author="Minna Vanhatalo" w:date="2017-11-22T16:03:00Z">
              <w:tcPr>
                <w:tcW w:w="2465" w:type="dxa"/>
              </w:tcPr>
            </w:tcPrChange>
          </w:tcPr>
          <w:p w14:paraId="0C4B3886" w14:textId="51CFCBB6" w:rsidR="00B265CA" w:rsidRPr="00AD5097" w:rsidRDefault="00B265CA" w:rsidP="007C4F74">
            <w:pPr>
              <w:spacing w:after="0" w:line="240" w:lineRule="auto"/>
            </w:pPr>
            <w:r w:rsidRPr="00AD5097">
              <w:t>Molekyylievoluutio 5 op</w:t>
            </w:r>
          </w:p>
        </w:tc>
        <w:tc>
          <w:tcPr>
            <w:tcW w:w="477" w:type="dxa"/>
            <w:tcPrChange w:id="1011" w:author="Minna Vanhatalo" w:date="2017-11-22T16:03:00Z">
              <w:tcPr>
                <w:tcW w:w="501" w:type="dxa"/>
              </w:tcPr>
            </w:tcPrChange>
          </w:tcPr>
          <w:p w14:paraId="3CC4166A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1012" w:author="Minna Vanhatalo" w:date="2017-11-22T16:03:00Z">
              <w:tcPr>
                <w:tcW w:w="500" w:type="dxa"/>
              </w:tcPr>
            </w:tcPrChange>
          </w:tcPr>
          <w:p w14:paraId="499CC104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tcPrChange w:id="1013" w:author="Minna Vanhatalo" w:date="2017-11-22T16:03:00Z">
              <w:tcPr>
                <w:tcW w:w="494" w:type="dxa"/>
              </w:tcPr>
            </w:tcPrChange>
          </w:tcPr>
          <w:p w14:paraId="1DA58E7F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014" w:author="Minna Vanhatalo" w:date="2017-11-22T16:03:00Z">
              <w:tcPr>
                <w:tcW w:w="495" w:type="dxa"/>
              </w:tcPr>
            </w:tcPrChange>
          </w:tcPr>
          <w:p w14:paraId="73586205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015" w:author="Minna Vanhatalo" w:date="2017-11-22T16:03:00Z">
              <w:tcPr>
                <w:tcW w:w="494" w:type="dxa"/>
              </w:tcPr>
            </w:tcPrChange>
          </w:tcPr>
          <w:p w14:paraId="20B54963" w14:textId="2BC6ECBF" w:rsidR="00B265CA" w:rsidRPr="00AD5097" w:rsidRDefault="00B265CA" w:rsidP="007C4F74">
            <w:pPr>
              <w:spacing w:after="0" w:line="240" w:lineRule="auto"/>
            </w:pPr>
            <w:r w:rsidRPr="00AD5097">
              <w:t>2,5</w:t>
            </w:r>
          </w:p>
        </w:tc>
        <w:tc>
          <w:tcPr>
            <w:tcW w:w="475" w:type="dxa"/>
            <w:tcPrChange w:id="1016" w:author="Minna Vanhatalo" w:date="2017-11-22T16:03:00Z">
              <w:tcPr>
                <w:tcW w:w="494" w:type="dxa"/>
              </w:tcPr>
            </w:tcPrChange>
          </w:tcPr>
          <w:p w14:paraId="65CD2046" w14:textId="097516E2" w:rsidR="00B265CA" w:rsidRPr="00AD5097" w:rsidRDefault="00B265CA" w:rsidP="007C4F74">
            <w:pPr>
              <w:spacing w:after="0" w:line="240" w:lineRule="auto"/>
            </w:pPr>
            <w:r w:rsidRPr="00AD5097">
              <w:t>2,5</w:t>
            </w:r>
          </w:p>
        </w:tc>
        <w:tc>
          <w:tcPr>
            <w:tcW w:w="475" w:type="dxa"/>
            <w:tcPrChange w:id="1017" w:author="Minna Vanhatalo" w:date="2017-11-22T16:03:00Z">
              <w:tcPr>
                <w:tcW w:w="494" w:type="dxa"/>
              </w:tcPr>
            </w:tcPrChange>
          </w:tcPr>
          <w:p w14:paraId="095BF7F2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018" w:author="Minna Vanhatalo" w:date="2017-11-22T16:03:00Z">
              <w:tcPr>
                <w:tcW w:w="495" w:type="dxa"/>
              </w:tcPr>
            </w:tcPrChange>
          </w:tcPr>
          <w:p w14:paraId="2843C293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019" w:author="Minna Vanhatalo" w:date="2017-11-22T16:03:00Z">
              <w:tcPr>
                <w:tcW w:w="494" w:type="dxa"/>
              </w:tcPr>
            </w:tcPrChange>
          </w:tcPr>
          <w:p w14:paraId="4A8C5C11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020" w:author="Minna Vanhatalo" w:date="2017-11-22T16:03:00Z">
              <w:tcPr>
                <w:tcW w:w="494" w:type="dxa"/>
              </w:tcPr>
            </w:tcPrChange>
          </w:tcPr>
          <w:p w14:paraId="05B4C9C7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021" w:author="Minna Vanhatalo" w:date="2017-11-22T16:03:00Z">
              <w:tcPr>
                <w:tcW w:w="572" w:type="dxa"/>
              </w:tcPr>
            </w:tcPrChange>
          </w:tcPr>
          <w:p w14:paraId="03AD835B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022" w:author="Minna Vanhatalo" w:date="2017-11-22T16:03:00Z">
              <w:tcPr>
                <w:tcW w:w="571" w:type="dxa"/>
              </w:tcPr>
            </w:tcPrChange>
          </w:tcPr>
          <w:p w14:paraId="3294E60B" w14:textId="77777777" w:rsidR="00B265CA" w:rsidRPr="00AD5097" w:rsidRDefault="00B265CA" w:rsidP="007C4F74">
            <w:pPr>
              <w:spacing w:after="0" w:line="240" w:lineRule="auto"/>
            </w:pPr>
          </w:p>
        </w:tc>
      </w:tr>
      <w:tr w:rsidR="00B265CA" w14:paraId="5149E712" w14:textId="77777777" w:rsidTr="00FC1A43">
        <w:tc>
          <w:tcPr>
            <w:tcW w:w="946" w:type="dxa"/>
            <w:tcPrChange w:id="1023" w:author="Minna Vanhatalo" w:date="2017-11-22T16:03:00Z">
              <w:tcPr>
                <w:tcW w:w="962" w:type="dxa"/>
              </w:tcPr>
            </w:tcPrChange>
          </w:tcPr>
          <w:p w14:paraId="54D1B5DA" w14:textId="0F98FA98" w:rsidR="00B265CA" w:rsidRPr="00AD5097" w:rsidRDefault="00B265CA" w:rsidP="007C4F74">
            <w:pPr>
              <w:spacing w:after="0" w:line="240" w:lineRule="auto"/>
            </w:pPr>
            <w:r w:rsidRPr="00AD5097">
              <w:t>756346A</w:t>
            </w:r>
          </w:p>
        </w:tc>
        <w:tc>
          <w:tcPr>
            <w:tcW w:w="2181" w:type="dxa"/>
            <w:tcPrChange w:id="1024" w:author="Minna Vanhatalo" w:date="2017-11-22T16:03:00Z">
              <w:tcPr>
                <w:tcW w:w="2465" w:type="dxa"/>
              </w:tcPr>
            </w:tcPrChange>
          </w:tcPr>
          <w:p w14:paraId="0C3A625C" w14:textId="7AD25C5A" w:rsidR="00B265CA" w:rsidRPr="00AD5097" w:rsidRDefault="00B265CA" w:rsidP="007C4F74">
            <w:pPr>
              <w:spacing w:after="0" w:line="240" w:lineRule="auto"/>
            </w:pPr>
            <w:r w:rsidRPr="00AD5097">
              <w:t>Kasvibiologian perusteet 5 op</w:t>
            </w:r>
          </w:p>
        </w:tc>
        <w:tc>
          <w:tcPr>
            <w:tcW w:w="477" w:type="dxa"/>
            <w:tcPrChange w:id="1025" w:author="Minna Vanhatalo" w:date="2017-11-22T16:03:00Z">
              <w:tcPr>
                <w:tcW w:w="501" w:type="dxa"/>
              </w:tcPr>
            </w:tcPrChange>
          </w:tcPr>
          <w:p w14:paraId="36DC280F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1026" w:author="Minna Vanhatalo" w:date="2017-11-22T16:03:00Z">
              <w:tcPr>
                <w:tcW w:w="500" w:type="dxa"/>
              </w:tcPr>
            </w:tcPrChange>
          </w:tcPr>
          <w:p w14:paraId="36F9899D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tcPrChange w:id="1027" w:author="Minna Vanhatalo" w:date="2017-11-22T16:03:00Z">
              <w:tcPr>
                <w:tcW w:w="494" w:type="dxa"/>
              </w:tcPr>
            </w:tcPrChange>
          </w:tcPr>
          <w:p w14:paraId="1E210E6D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028" w:author="Minna Vanhatalo" w:date="2017-11-22T16:03:00Z">
              <w:tcPr>
                <w:tcW w:w="495" w:type="dxa"/>
              </w:tcPr>
            </w:tcPrChange>
          </w:tcPr>
          <w:p w14:paraId="75331C86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029" w:author="Minna Vanhatalo" w:date="2017-11-22T16:03:00Z">
              <w:tcPr>
                <w:tcW w:w="494" w:type="dxa"/>
              </w:tcPr>
            </w:tcPrChange>
          </w:tcPr>
          <w:p w14:paraId="44DA31F9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030" w:author="Minna Vanhatalo" w:date="2017-11-22T16:03:00Z">
              <w:tcPr>
                <w:tcW w:w="494" w:type="dxa"/>
              </w:tcPr>
            </w:tcPrChange>
          </w:tcPr>
          <w:p w14:paraId="01BBE983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031" w:author="Minna Vanhatalo" w:date="2017-11-22T16:03:00Z">
              <w:tcPr>
                <w:tcW w:w="494" w:type="dxa"/>
              </w:tcPr>
            </w:tcPrChange>
          </w:tcPr>
          <w:p w14:paraId="20FA0814" w14:textId="732DDF4E" w:rsidR="00B265CA" w:rsidRPr="00AD5097" w:rsidRDefault="00B265CA" w:rsidP="007C4F74">
            <w:pPr>
              <w:spacing w:after="0" w:line="240" w:lineRule="auto"/>
            </w:pPr>
            <w:r w:rsidRPr="00AD5097">
              <w:t>2,5</w:t>
            </w:r>
          </w:p>
        </w:tc>
        <w:tc>
          <w:tcPr>
            <w:tcW w:w="475" w:type="dxa"/>
            <w:tcPrChange w:id="1032" w:author="Minna Vanhatalo" w:date="2017-11-22T16:03:00Z">
              <w:tcPr>
                <w:tcW w:w="495" w:type="dxa"/>
              </w:tcPr>
            </w:tcPrChange>
          </w:tcPr>
          <w:p w14:paraId="3314B7AB" w14:textId="41DCA1DB" w:rsidR="00B265CA" w:rsidRPr="00AD5097" w:rsidRDefault="00B265CA" w:rsidP="007C4F74">
            <w:pPr>
              <w:spacing w:after="0" w:line="240" w:lineRule="auto"/>
            </w:pPr>
            <w:r w:rsidRPr="00AD5097">
              <w:t>2,5</w:t>
            </w:r>
          </w:p>
        </w:tc>
        <w:tc>
          <w:tcPr>
            <w:tcW w:w="475" w:type="dxa"/>
            <w:tcPrChange w:id="1033" w:author="Minna Vanhatalo" w:date="2017-11-22T16:03:00Z">
              <w:tcPr>
                <w:tcW w:w="494" w:type="dxa"/>
              </w:tcPr>
            </w:tcPrChange>
          </w:tcPr>
          <w:p w14:paraId="3CD6E1C7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034" w:author="Minna Vanhatalo" w:date="2017-11-22T16:03:00Z">
              <w:tcPr>
                <w:tcW w:w="494" w:type="dxa"/>
              </w:tcPr>
            </w:tcPrChange>
          </w:tcPr>
          <w:p w14:paraId="1AA07426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035" w:author="Minna Vanhatalo" w:date="2017-11-22T16:03:00Z">
              <w:tcPr>
                <w:tcW w:w="572" w:type="dxa"/>
              </w:tcPr>
            </w:tcPrChange>
          </w:tcPr>
          <w:p w14:paraId="18949C04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036" w:author="Minna Vanhatalo" w:date="2017-11-22T16:03:00Z">
              <w:tcPr>
                <w:tcW w:w="571" w:type="dxa"/>
              </w:tcPr>
            </w:tcPrChange>
          </w:tcPr>
          <w:p w14:paraId="18320080" w14:textId="77777777" w:rsidR="00B265CA" w:rsidRPr="00AD5097" w:rsidRDefault="00B265CA" w:rsidP="007C4F74">
            <w:pPr>
              <w:spacing w:after="0" w:line="240" w:lineRule="auto"/>
            </w:pPr>
          </w:p>
        </w:tc>
      </w:tr>
      <w:tr w:rsidR="00CD4953" w14:paraId="4575D7C1" w14:textId="77777777" w:rsidTr="00FC1A43">
        <w:tc>
          <w:tcPr>
            <w:tcW w:w="946" w:type="dxa"/>
            <w:tcPrChange w:id="1037" w:author="Minna Vanhatalo" w:date="2017-11-22T16:03:00Z">
              <w:tcPr>
                <w:tcW w:w="962" w:type="dxa"/>
              </w:tcPr>
            </w:tcPrChange>
          </w:tcPr>
          <w:p w14:paraId="0146F681" w14:textId="51898FBB" w:rsidR="00CD4953" w:rsidRPr="00AD5097" w:rsidRDefault="00607D2F" w:rsidP="007C4F74">
            <w:pPr>
              <w:spacing w:after="0" w:line="240" w:lineRule="auto"/>
            </w:pPr>
            <w:r w:rsidRPr="00AD5097">
              <w:t>756341A</w:t>
            </w:r>
          </w:p>
        </w:tc>
        <w:tc>
          <w:tcPr>
            <w:tcW w:w="2181" w:type="dxa"/>
            <w:tcPrChange w:id="1038" w:author="Minna Vanhatalo" w:date="2017-11-22T16:03:00Z">
              <w:tcPr>
                <w:tcW w:w="2465" w:type="dxa"/>
              </w:tcPr>
            </w:tcPrChange>
          </w:tcPr>
          <w:p w14:paraId="1A6B643E" w14:textId="67AD7A11" w:rsidR="00CD4953" w:rsidRPr="00AD5097" w:rsidRDefault="00CD4953" w:rsidP="007C4F74">
            <w:pPr>
              <w:spacing w:after="0" w:line="240" w:lineRule="auto"/>
            </w:pPr>
            <w:r w:rsidRPr="00AD5097">
              <w:t>Kasvibiologian perusteiden harjoitukset</w:t>
            </w:r>
            <w:r w:rsidR="00B41F90" w:rsidRPr="00AD5097">
              <w:t>**</w:t>
            </w:r>
            <w:r w:rsidRPr="00AD5097">
              <w:t xml:space="preserve"> 5 op</w:t>
            </w:r>
          </w:p>
        </w:tc>
        <w:tc>
          <w:tcPr>
            <w:tcW w:w="477" w:type="dxa"/>
            <w:tcPrChange w:id="1039" w:author="Minna Vanhatalo" w:date="2017-11-22T16:03:00Z">
              <w:tcPr>
                <w:tcW w:w="501" w:type="dxa"/>
              </w:tcPr>
            </w:tcPrChange>
          </w:tcPr>
          <w:p w14:paraId="24F16CE7" w14:textId="77777777" w:rsidR="00CD4953" w:rsidRPr="00AD5097" w:rsidRDefault="00CD4953" w:rsidP="007C4F74">
            <w:pPr>
              <w:spacing w:after="0" w:line="240" w:lineRule="auto"/>
            </w:pPr>
          </w:p>
        </w:tc>
        <w:tc>
          <w:tcPr>
            <w:tcW w:w="477" w:type="dxa"/>
            <w:tcPrChange w:id="1040" w:author="Minna Vanhatalo" w:date="2017-11-22T16:03:00Z">
              <w:tcPr>
                <w:tcW w:w="500" w:type="dxa"/>
              </w:tcPr>
            </w:tcPrChange>
          </w:tcPr>
          <w:p w14:paraId="5CEB98BE" w14:textId="77777777" w:rsidR="00CD4953" w:rsidRPr="00AD5097" w:rsidRDefault="00CD4953" w:rsidP="007C4F74">
            <w:pPr>
              <w:spacing w:after="0" w:line="240" w:lineRule="auto"/>
            </w:pPr>
          </w:p>
        </w:tc>
        <w:tc>
          <w:tcPr>
            <w:tcW w:w="977" w:type="dxa"/>
            <w:tcPrChange w:id="1041" w:author="Minna Vanhatalo" w:date="2017-11-22T16:03:00Z">
              <w:tcPr>
                <w:tcW w:w="494" w:type="dxa"/>
              </w:tcPr>
            </w:tcPrChange>
          </w:tcPr>
          <w:p w14:paraId="554FA9C5" w14:textId="77777777" w:rsidR="00CD4953" w:rsidRPr="00AD5097" w:rsidRDefault="00CD4953" w:rsidP="007C4F74">
            <w:pPr>
              <w:spacing w:after="0" w:line="240" w:lineRule="auto"/>
            </w:pPr>
          </w:p>
        </w:tc>
        <w:tc>
          <w:tcPr>
            <w:tcW w:w="475" w:type="dxa"/>
            <w:tcPrChange w:id="1042" w:author="Minna Vanhatalo" w:date="2017-11-22T16:03:00Z">
              <w:tcPr>
                <w:tcW w:w="495" w:type="dxa"/>
              </w:tcPr>
            </w:tcPrChange>
          </w:tcPr>
          <w:p w14:paraId="6C30CCA5" w14:textId="77777777" w:rsidR="00CD4953" w:rsidRPr="00AD5097" w:rsidRDefault="00CD4953" w:rsidP="007C4F74">
            <w:pPr>
              <w:spacing w:after="0" w:line="240" w:lineRule="auto"/>
            </w:pPr>
          </w:p>
        </w:tc>
        <w:tc>
          <w:tcPr>
            <w:tcW w:w="475" w:type="dxa"/>
            <w:tcPrChange w:id="1043" w:author="Minna Vanhatalo" w:date="2017-11-22T16:03:00Z">
              <w:tcPr>
                <w:tcW w:w="494" w:type="dxa"/>
              </w:tcPr>
            </w:tcPrChange>
          </w:tcPr>
          <w:p w14:paraId="2727CD3B" w14:textId="77777777" w:rsidR="00CD4953" w:rsidRPr="00AD5097" w:rsidRDefault="00CD4953" w:rsidP="007C4F74">
            <w:pPr>
              <w:spacing w:after="0" w:line="240" w:lineRule="auto"/>
            </w:pPr>
          </w:p>
        </w:tc>
        <w:tc>
          <w:tcPr>
            <w:tcW w:w="475" w:type="dxa"/>
            <w:tcPrChange w:id="1044" w:author="Minna Vanhatalo" w:date="2017-11-22T16:03:00Z">
              <w:tcPr>
                <w:tcW w:w="494" w:type="dxa"/>
              </w:tcPr>
            </w:tcPrChange>
          </w:tcPr>
          <w:p w14:paraId="3CF90A81" w14:textId="77777777" w:rsidR="00CD4953" w:rsidRPr="00AD5097" w:rsidRDefault="00CD4953" w:rsidP="007C4F74">
            <w:pPr>
              <w:spacing w:after="0" w:line="240" w:lineRule="auto"/>
            </w:pPr>
          </w:p>
        </w:tc>
        <w:tc>
          <w:tcPr>
            <w:tcW w:w="475" w:type="dxa"/>
            <w:tcPrChange w:id="1045" w:author="Minna Vanhatalo" w:date="2017-11-22T16:03:00Z">
              <w:tcPr>
                <w:tcW w:w="494" w:type="dxa"/>
              </w:tcPr>
            </w:tcPrChange>
          </w:tcPr>
          <w:p w14:paraId="3914C7F0" w14:textId="2F8EF82C" w:rsidR="00CD4953" w:rsidRPr="00AD5097" w:rsidRDefault="00532CB5" w:rsidP="007C4F74">
            <w:pPr>
              <w:spacing w:after="0" w:line="240" w:lineRule="auto"/>
              <w:rPr>
                <w:i/>
              </w:rPr>
            </w:pPr>
            <w:r w:rsidRPr="00AD5097">
              <w:rPr>
                <w:i/>
              </w:rPr>
              <w:t>2,5</w:t>
            </w:r>
          </w:p>
        </w:tc>
        <w:tc>
          <w:tcPr>
            <w:tcW w:w="475" w:type="dxa"/>
            <w:tcPrChange w:id="1046" w:author="Minna Vanhatalo" w:date="2017-11-22T16:03:00Z">
              <w:tcPr>
                <w:tcW w:w="495" w:type="dxa"/>
              </w:tcPr>
            </w:tcPrChange>
          </w:tcPr>
          <w:p w14:paraId="6D470A31" w14:textId="34409EA6" w:rsidR="00CD4953" w:rsidRPr="00AD5097" w:rsidRDefault="00CD4953" w:rsidP="007C4F74">
            <w:pPr>
              <w:spacing w:after="0" w:line="240" w:lineRule="auto"/>
              <w:rPr>
                <w:i/>
              </w:rPr>
            </w:pPr>
            <w:r w:rsidRPr="00AD5097">
              <w:rPr>
                <w:i/>
              </w:rPr>
              <w:t>2,5</w:t>
            </w:r>
          </w:p>
        </w:tc>
        <w:tc>
          <w:tcPr>
            <w:tcW w:w="475" w:type="dxa"/>
            <w:tcPrChange w:id="1047" w:author="Minna Vanhatalo" w:date="2017-11-22T16:03:00Z">
              <w:tcPr>
                <w:tcW w:w="494" w:type="dxa"/>
              </w:tcPr>
            </w:tcPrChange>
          </w:tcPr>
          <w:p w14:paraId="595EE8FE" w14:textId="2290FEE2" w:rsidR="00CD4953" w:rsidRPr="00AD5097" w:rsidRDefault="00CD4953" w:rsidP="007C4F74">
            <w:pPr>
              <w:spacing w:after="0" w:line="240" w:lineRule="auto"/>
            </w:pPr>
          </w:p>
        </w:tc>
        <w:tc>
          <w:tcPr>
            <w:tcW w:w="475" w:type="dxa"/>
            <w:tcPrChange w:id="1048" w:author="Minna Vanhatalo" w:date="2017-11-22T16:03:00Z">
              <w:tcPr>
                <w:tcW w:w="494" w:type="dxa"/>
              </w:tcPr>
            </w:tcPrChange>
          </w:tcPr>
          <w:p w14:paraId="291D4765" w14:textId="77777777" w:rsidR="00CD4953" w:rsidRPr="00AD5097" w:rsidRDefault="00CD4953" w:rsidP="007C4F74">
            <w:pPr>
              <w:spacing w:after="0" w:line="240" w:lineRule="auto"/>
            </w:pPr>
          </w:p>
        </w:tc>
        <w:tc>
          <w:tcPr>
            <w:tcW w:w="571" w:type="dxa"/>
            <w:tcPrChange w:id="1049" w:author="Minna Vanhatalo" w:date="2017-11-22T16:03:00Z">
              <w:tcPr>
                <w:tcW w:w="572" w:type="dxa"/>
              </w:tcPr>
            </w:tcPrChange>
          </w:tcPr>
          <w:p w14:paraId="6348AF7A" w14:textId="77777777" w:rsidR="00CD4953" w:rsidRPr="00AD5097" w:rsidRDefault="00CD4953" w:rsidP="007C4F74">
            <w:pPr>
              <w:spacing w:after="0" w:line="240" w:lineRule="auto"/>
            </w:pPr>
          </w:p>
        </w:tc>
        <w:tc>
          <w:tcPr>
            <w:tcW w:w="571" w:type="dxa"/>
            <w:tcPrChange w:id="1050" w:author="Minna Vanhatalo" w:date="2017-11-22T16:03:00Z">
              <w:tcPr>
                <w:tcW w:w="571" w:type="dxa"/>
              </w:tcPr>
            </w:tcPrChange>
          </w:tcPr>
          <w:p w14:paraId="7680C797" w14:textId="77777777" w:rsidR="00CD4953" w:rsidRPr="00AD5097" w:rsidRDefault="00CD4953" w:rsidP="007C4F74">
            <w:pPr>
              <w:spacing w:after="0" w:line="240" w:lineRule="auto"/>
            </w:pPr>
          </w:p>
        </w:tc>
      </w:tr>
      <w:tr w:rsidR="00B265CA" w14:paraId="234E113D" w14:textId="77777777" w:rsidTr="00FC1A43">
        <w:tc>
          <w:tcPr>
            <w:tcW w:w="946" w:type="dxa"/>
            <w:tcPrChange w:id="1051" w:author="Minna Vanhatalo" w:date="2017-11-22T16:03:00Z">
              <w:tcPr>
                <w:tcW w:w="962" w:type="dxa"/>
              </w:tcPr>
            </w:tcPrChange>
          </w:tcPr>
          <w:p w14:paraId="23373590" w14:textId="483A2566" w:rsidR="00B265CA" w:rsidRPr="00A73B92" w:rsidRDefault="00B265CA" w:rsidP="007C4F74">
            <w:pPr>
              <w:spacing w:after="0" w:line="240" w:lineRule="auto"/>
              <w:rPr>
                <w:highlight w:val="yellow"/>
                <w:rPrChange w:id="1052" w:author="Minna Vanhatalo" w:date="2017-11-22T15:52:00Z">
                  <w:rPr/>
                </w:rPrChange>
              </w:rPr>
            </w:pPr>
            <w:commentRangeStart w:id="1053"/>
            <w:r w:rsidRPr="00A73B92">
              <w:rPr>
                <w:highlight w:val="yellow"/>
                <w:rPrChange w:id="1054" w:author="Minna Vanhatalo" w:date="2017-11-22T15:52:00Z">
                  <w:rPr/>
                </w:rPrChange>
              </w:rPr>
              <w:t>806118P</w:t>
            </w:r>
          </w:p>
        </w:tc>
        <w:tc>
          <w:tcPr>
            <w:tcW w:w="2181" w:type="dxa"/>
            <w:tcPrChange w:id="1055" w:author="Minna Vanhatalo" w:date="2017-11-22T16:03:00Z">
              <w:tcPr>
                <w:tcW w:w="2465" w:type="dxa"/>
              </w:tcPr>
            </w:tcPrChange>
          </w:tcPr>
          <w:p w14:paraId="180EA869" w14:textId="79B9A7E5" w:rsidR="00B265CA" w:rsidRPr="00A73B92" w:rsidRDefault="00B265CA" w:rsidP="007C4F74">
            <w:pPr>
              <w:spacing w:after="0" w:line="240" w:lineRule="auto"/>
              <w:rPr>
                <w:highlight w:val="yellow"/>
                <w:rPrChange w:id="1056" w:author="Minna Vanhatalo" w:date="2017-11-22T15:52:00Z">
                  <w:rPr/>
                </w:rPrChange>
              </w:rPr>
            </w:pPr>
            <w:r w:rsidRPr="00A73B92">
              <w:rPr>
                <w:highlight w:val="yellow"/>
                <w:rPrChange w:id="1057" w:author="Minna Vanhatalo" w:date="2017-11-22T15:52:00Z">
                  <w:rPr/>
                </w:rPrChange>
              </w:rPr>
              <w:t>Johdatus tilastotieteeseen 5 op</w:t>
            </w:r>
            <w:commentRangeEnd w:id="1053"/>
            <w:r w:rsidR="008B7E42">
              <w:rPr>
                <w:rStyle w:val="CommentReference"/>
                <w:lang w:eastAsia="en-US"/>
              </w:rPr>
              <w:commentReference w:id="1053"/>
            </w:r>
          </w:p>
        </w:tc>
        <w:tc>
          <w:tcPr>
            <w:tcW w:w="477" w:type="dxa"/>
            <w:tcPrChange w:id="1058" w:author="Minna Vanhatalo" w:date="2017-11-22T16:03:00Z">
              <w:tcPr>
                <w:tcW w:w="501" w:type="dxa"/>
              </w:tcPr>
            </w:tcPrChange>
          </w:tcPr>
          <w:p w14:paraId="055F887C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1059" w:author="Minna Vanhatalo" w:date="2017-11-22T16:03:00Z">
              <w:tcPr>
                <w:tcW w:w="500" w:type="dxa"/>
              </w:tcPr>
            </w:tcPrChange>
          </w:tcPr>
          <w:p w14:paraId="3D03A356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tcPrChange w:id="1060" w:author="Minna Vanhatalo" w:date="2017-11-22T16:03:00Z">
              <w:tcPr>
                <w:tcW w:w="494" w:type="dxa"/>
              </w:tcPr>
            </w:tcPrChange>
          </w:tcPr>
          <w:p w14:paraId="4F9DED1D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061" w:author="Minna Vanhatalo" w:date="2017-11-22T16:03:00Z">
              <w:tcPr>
                <w:tcW w:w="495" w:type="dxa"/>
              </w:tcPr>
            </w:tcPrChange>
          </w:tcPr>
          <w:p w14:paraId="789E4753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062" w:author="Minna Vanhatalo" w:date="2017-11-22T16:03:00Z">
              <w:tcPr>
                <w:tcW w:w="494" w:type="dxa"/>
              </w:tcPr>
            </w:tcPrChange>
          </w:tcPr>
          <w:p w14:paraId="6B233A87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063" w:author="Minna Vanhatalo" w:date="2017-11-22T16:03:00Z">
              <w:tcPr>
                <w:tcW w:w="494" w:type="dxa"/>
              </w:tcPr>
            </w:tcPrChange>
          </w:tcPr>
          <w:p w14:paraId="41894527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064" w:author="Minna Vanhatalo" w:date="2017-11-22T16:03:00Z">
              <w:tcPr>
                <w:tcW w:w="494" w:type="dxa"/>
              </w:tcPr>
            </w:tcPrChange>
          </w:tcPr>
          <w:p w14:paraId="4A2EC99A" w14:textId="626B0755" w:rsidR="00B265CA" w:rsidRPr="00AD5097" w:rsidRDefault="00B265CA" w:rsidP="007C4F74">
            <w:pPr>
              <w:spacing w:after="0" w:line="240" w:lineRule="auto"/>
            </w:pPr>
            <w:r w:rsidRPr="008B7E42">
              <w:rPr>
                <w:highlight w:val="yellow"/>
                <w:rPrChange w:id="1065" w:author="Minna Vanhatalo" w:date="2017-11-22T15:53:00Z">
                  <w:rPr/>
                </w:rPrChange>
              </w:rPr>
              <w:t>5,0</w:t>
            </w:r>
          </w:p>
        </w:tc>
        <w:tc>
          <w:tcPr>
            <w:tcW w:w="475" w:type="dxa"/>
            <w:tcPrChange w:id="1066" w:author="Minna Vanhatalo" w:date="2017-11-22T16:03:00Z">
              <w:tcPr>
                <w:tcW w:w="495" w:type="dxa"/>
              </w:tcPr>
            </w:tcPrChange>
          </w:tcPr>
          <w:p w14:paraId="7FF8EA04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067" w:author="Minna Vanhatalo" w:date="2017-11-22T16:03:00Z">
              <w:tcPr>
                <w:tcW w:w="494" w:type="dxa"/>
              </w:tcPr>
            </w:tcPrChange>
          </w:tcPr>
          <w:p w14:paraId="0B3689D3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068" w:author="Minna Vanhatalo" w:date="2017-11-22T16:03:00Z">
              <w:tcPr>
                <w:tcW w:w="494" w:type="dxa"/>
              </w:tcPr>
            </w:tcPrChange>
          </w:tcPr>
          <w:p w14:paraId="46522C8F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069" w:author="Minna Vanhatalo" w:date="2017-11-22T16:03:00Z">
              <w:tcPr>
                <w:tcW w:w="572" w:type="dxa"/>
              </w:tcPr>
            </w:tcPrChange>
          </w:tcPr>
          <w:p w14:paraId="598439AC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070" w:author="Minna Vanhatalo" w:date="2017-11-22T16:03:00Z">
              <w:tcPr>
                <w:tcW w:w="571" w:type="dxa"/>
              </w:tcPr>
            </w:tcPrChange>
          </w:tcPr>
          <w:p w14:paraId="40A55F84" w14:textId="77777777" w:rsidR="00B265CA" w:rsidRPr="00AD5097" w:rsidRDefault="00B265CA" w:rsidP="007C4F74">
            <w:pPr>
              <w:spacing w:after="0" w:line="240" w:lineRule="auto"/>
            </w:pPr>
          </w:p>
        </w:tc>
      </w:tr>
      <w:tr w:rsidR="00B265CA" w14:paraId="445BCE08" w14:textId="77777777" w:rsidTr="00FC1A43">
        <w:tc>
          <w:tcPr>
            <w:tcW w:w="946" w:type="dxa"/>
            <w:tcPrChange w:id="1071" w:author="Minna Vanhatalo" w:date="2017-11-22T16:03:00Z">
              <w:tcPr>
                <w:tcW w:w="962" w:type="dxa"/>
              </w:tcPr>
            </w:tcPrChange>
          </w:tcPr>
          <w:p w14:paraId="09002195" w14:textId="3F052D8F" w:rsidR="00B265CA" w:rsidRPr="00A73B92" w:rsidRDefault="00B265CA" w:rsidP="007C4F74">
            <w:pPr>
              <w:spacing w:after="0" w:line="240" w:lineRule="auto"/>
              <w:rPr>
                <w:highlight w:val="yellow"/>
                <w:rPrChange w:id="1072" w:author="Minna Vanhatalo" w:date="2017-11-22T15:52:00Z">
                  <w:rPr/>
                </w:rPrChange>
              </w:rPr>
            </w:pPr>
            <w:r w:rsidRPr="00A73B92">
              <w:rPr>
                <w:highlight w:val="yellow"/>
                <w:rPrChange w:id="1073" w:author="Minna Vanhatalo" w:date="2017-11-22T15:52:00Z">
                  <w:rPr/>
                </w:rPrChange>
              </w:rPr>
              <w:t>806119P</w:t>
            </w:r>
          </w:p>
        </w:tc>
        <w:tc>
          <w:tcPr>
            <w:tcW w:w="2181" w:type="dxa"/>
            <w:tcPrChange w:id="1074" w:author="Minna Vanhatalo" w:date="2017-11-22T16:03:00Z">
              <w:tcPr>
                <w:tcW w:w="2465" w:type="dxa"/>
              </w:tcPr>
            </w:tcPrChange>
          </w:tcPr>
          <w:p w14:paraId="651514CA" w14:textId="44B18D15" w:rsidR="00B265CA" w:rsidRPr="00A73B92" w:rsidRDefault="00B265CA" w:rsidP="007C4F74">
            <w:pPr>
              <w:spacing w:after="0" w:line="240" w:lineRule="auto"/>
              <w:rPr>
                <w:highlight w:val="yellow"/>
                <w:rPrChange w:id="1075" w:author="Minna Vanhatalo" w:date="2017-11-22T15:52:00Z">
                  <w:rPr/>
                </w:rPrChange>
              </w:rPr>
            </w:pPr>
            <w:r w:rsidRPr="00A73B92">
              <w:rPr>
                <w:highlight w:val="yellow"/>
                <w:rPrChange w:id="1076" w:author="Minna Vanhatalo" w:date="2017-11-22T15:52:00Z">
                  <w:rPr/>
                </w:rPrChange>
              </w:rPr>
              <w:t>Tilastotieteen jatkokurssi 5 op</w:t>
            </w:r>
          </w:p>
        </w:tc>
        <w:tc>
          <w:tcPr>
            <w:tcW w:w="477" w:type="dxa"/>
            <w:tcPrChange w:id="1077" w:author="Minna Vanhatalo" w:date="2017-11-22T16:03:00Z">
              <w:tcPr>
                <w:tcW w:w="501" w:type="dxa"/>
              </w:tcPr>
            </w:tcPrChange>
          </w:tcPr>
          <w:p w14:paraId="74CB640B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1078" w:author="Minna Vanhatalo" w:date="2017-11-22T16:03:00Z">
              <w:tcPr>
                <w:tcW w:w="500" w:type="dxa"/>
              </w:tcPr>
            </w:tcPrChange>
          </w:tcPr>
          <w:p w14:paraId="39C9F1F5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tcPrChange w:id="1079" w:author="Minna Vanhatalo" w:date="2017-11-22T16:03:00Z">
              <w:tcPr>
                <w:tcW w:w="494" w:type="dxa"/>
              </w:tcPr>
            </w:tcPrChange>
          </w:tcPr>
          <w:p w14:paraId="13541681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080" w:author="Minna Vanhatalo" w:date="2017-11-22T16:03:00Z">
              <w:tcPr>
                <w:tcW w:w="495" w:type="dxa"/>
              </w:tcPr>
            </w:tcPrChange>
          </w:tcPr>
          <w:p w14:paraId="1BF005D1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081" w:author="Minna Vanhatalo" w:date="2017-11-22T16:03:00Z">
              <w:tcPr>
                <w:tcW w:w="494" w:type="dxa"/>
              </w:tcPr>
            </w:tcPrChange>
          </w:tcPr>
          <w:p w14:paraId="621BEA2E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082" w:author="Minna Vanhatalo" w:date="2017-11-22T16:03:00Z">
              <w:tcPr>
                <w:tcW w:w="494" w:type="dxa"/>
              </w:tcPr>
            </w:tcPrChange>
          </w:tcPr>
          <w:p w14:paraId="63F3DCF2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083" w:author="Minna Vanhatalo" w:date="2017-11-22T16:03:00Z">
              <w:tcPr>
                <w:tcW w:w="494" w:type="dxa"/>
              </w:tcPr>
            </w:tcPrChange>
          </w:tcPr>
          <w:p w14:paraId="1D7021E2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084" w:author="Minna Vanhatalo" w:date="2017-11-22T16:03:00Z">
              <w:tcPr>
                <w:tcW w:w="495" w:type="dxa"/>
              </w:tcPr>
            </w:tcPrChange>
          </w:tcPr>
          <w:p w14:paraId="71D09924" w14:textId="6A7E3911" w:rsidR="00B265CA" w:rsidRPr="00AD5097" w:rsidRDefault="00B265CA" w:rsidP="007C4F74">
            <w:pPr>
              <w:spacing w:after="0" w:line="240" w:lineRule="auto"/>
            </w:pPr>
            <w:r w:rsidRPr="008B7E42">
              <w:rPr>
                <w:highlight w:val="yellow"/>
                <w:rPrChange w:id="1085" w:author="Minna Vanhatalo" w:date="2017-11-22T15:53:00Z">
                  <w:rPr/>
                </w:rPrChange>
              </w:rPr>
              <w:t>5,0</w:t>
            </w:r>
          </w:p>
        </w:tc>
        <w:tc>
          <w:tcPr>
            <w:tcW w:w="475" w:type="dxa"/>
            <w:tcPrChange w:id="1086" w:author="Minna Vanhatalo" w:date="2017-11-22T16:03:00Z">
              <w:tcPr>
                <w:tcW w:w="494" w:type="dxa"/>
              </w:tcPr>
            </w:tcPrChange>
          </w:tcPr>
          <w:p w14:paraId="6A8FE333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087" w:author="Minna Vanhatalo" w:date="2017-11-22T16:03:00Z">
              <w:tcPr>
                <w:tcW w:w="494" w:type="dxa"/>
              </w:tcPr>
            </w:tcPrChange>
          </w:tcPr>
          <w:p w14:paraId="2D0C15BD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088" w:author="Minna Vanhatalo" w:date="2017-11-22T16:03:00Z">
              <w:tcPr>
                <w:tcW w:w="572" w:type="dxa"/>
              </w:tcPr>
            </w:tcPrChange>
          </w:tcPr>
          <w:p w14:paraId="43AAB0F4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089" w:author="Minna Vanhatalo" w:date="2017-11-22T16:03:00Z">
              <w:tcPr>
                <w:tcW w:w="571" w:type="dxa"/>
              </w:tcPr>
            </w:tcPrChange>
          </w:tcPr>
          <w:p w14:paraId="06534A73" w14:textId="77777777" w:rsidR="00B265CA" w:rsidRPr="00AD5097" w:rsidRDefault="00B265CA" w:rsidP="007C4F74">
            <w:pPr>
              <w:spacing w:after="0" w:line="240" w:lineRule="auto"/>
            </w:pPr>
          </w:p>
        </w:tc>
      </w:tr>
      <w:tr w:rsidR="00532CB5" w14:paraId="0B3DF841" w14:textId="77777777" w:rsidTr="00FC1A43">
        <w:tc>
          <w:tcPr>
            <w:tcW w:w="946" w:type="dxa"/>
            <w:tcPrChange w:id="1090" w:author="Minna Vanhatalo" w:date="2017-11-22T16:03:00Z">
              <w:tcPr>
                <w:tcW w:w="962" w:type="dxa"/>
              </w:tcPr>
            </w:tcPrChange>
          </w:tcPr>
          <w:p w14:paraId="739ED9BE" w14:textId="77777777" w:rsidR="00532CB5" w:rsidRPr="00AD5097" w:rsidRDefault="00532CB5" w:rsidP="007C4F74">
            <w:pPr>
              <w:spacing w:after="0" w:line="240" w:lineRule="auto"/>
            </w:pPr>
          </w:p>
        </w:tc>
        <w:tc>
          <w:tcPr>
            <w:tcW w:w="2181" w:type="dxa"/>
            <w:tcPrChange w:id="1091" w:author="Minna Vanhatalo" w:date="2017-11-22T16:03:00Z">
              <w:tcPr>
                <w:tcW w:w="2465" w:type="dxa"/>
              </w:tcPr>
            </w:tcPrChange>
          </w:tcPr>
          <w:p w14:paraId="30145472" w14:textId="77777777" w:rsidR="00532CB5" w:rsidRPr="00AD5097" w:rsidRDefault="00532CB5" w:rsidP="007C4F74">
            <w:pPr>
              <w:spacing w:after="0" w:line="240" w:lineRule="auto"/>
            </w:pPr>
          </w:p>
        </w:tc>
        <w:tc>
          <w:tcPr>
            <w:tcW w:w="477" w:type="dxa"/>
            <w:tcPrChange w:id="1092" w:author="Minna Vanhatalo" w:date="2017-11-22T16:03:00Z">
              <w:tcPr>
                <w:tcW w:w="501" w:type="dxa"/>
              </w:tcPr>
            </w:tcPrChange>
          </w:tcPr>
          <w:p w14:paraId="16F86E03" w14:textId="77777777" w:rsidR="00532CB5" w:rsidRPr="00AD5097" w:rsidRDefault="00532CB5" w:rsidP="007C4F74">
            <w:pPr>
              <w:spacing w:after="0" w:line="240" w:lineRule="auto"/>
            </w:pPr>
          </w:p>
        </w:tc>
        <w:tc>
          <w:tcPr>
            <w:tcW w:w="477" w:type="dxa"/>
            <w:tcPrChange w:id="1093" w:author="Minna Vanhatalo" w:date="2017-11-22T16:03:00Z">
              <w:tcPr>
                <w:tcW w:w="500" w:type="dxa"/>
              </w:tcPr>
            </w:tcPrChange>
          </w:tcPr>
          <w:p w14:paraId="53A11F56" w14:textId="77777777" w:rsidR="00532CB5" w:rsidRPr="00AD5097" w:rsidRDefault="00532CB5" w:rsidP="007C4F74">
            <w:pPr>
              <w:spacing w:after="0" w:line="240" w:lineRule="auto"/>
            </w:pPr>
          </w:p>
        </w:tc>
        <w:tc>
          <w:tcPr>
            <w:tcW w:w="977" w:type="dxa"/>
            <w:tcPrChange w:id="1094" w:author="Minna Vanhatalo" w:date="2017-11-22T16:03:00Z">
              <w:tcPr>
                <w:tcW w:w="494" w:type="dxa"/>
              </w:tcPr>
            </w:tcPrChange>
          </w:tcPr>
          <w:p w14:paraId="673C138F" w14:textId="77777777" w:rsidR="00532CB5" w:rsidRPr="00AD5097" w:rsidRDefault="00532CB5" w:rsidP="007C4F74">
            <w:pPr>
              <w:spacing w:after="0" w:line="240" w:lineRule="auto"/>
            </w:pPr>
          </w:p>
        </w:tc>
        <w:tc>
          <w:tcPr>
            <w:tcW w:w="475" w:type="dxa"/>
            <w:tcPrChange w:id="1095" w:author="Minna Vanhatalo" w:date="2017-11-22T16:03:00Z">
              <w:tcPr>
                <w:tcW w:w="495" w:type="dxa"/>
              </w:tcPr>
            </w:tcPrChange>
          </w:tcPr>
          <w:p w14:paraId="06C755AE" w14:textId="77777777" w:rsidR="00532CB5" w:rsidRPr="00AD5097" w:rsidRDefault="00532CB5" w:rsidP="007C4F74">
            <w:pPr>
              <w:spacing w:after="0" w:line="240" w:lineRule="auto"/>
            </w:pPr>
          </w:p>
        </w:tc>
        <w:tc>
          <w:tcPr>
            <w:tcW w:w="475" w:type="dxa"/>
            <w:tcPrChange w:id="1096" w:author="Minna Vanhatalo" w:date="2017-11-22T16:03:00Z">
              <w:tcPr>
                <w:tcW w:w="494" w:type="dxa"/>
              </w:tcPr>
            </w:tcPrChange>
          </w:tcPr>
          <w:p w14:paraId="282EA9F0" w14:textId="77777777" w:rsidR="00532CB5" w:rsidRPr="00AD5097" w:rsidRDefault="00532CB5" w:rsidP="007C4F74">
            <w:pPr>
              <w:spacing w:after="0" w:line="240" w:lineRule="auto"/>
            </w:pPr>
          </w:p>
        </w:tc>
        <w:tc>
          <w:tcPr>
            <w:tcW w:w="475" w:type="dxa"/>
            <w:tcPrChange w:id="1097" w:author="Minna Vanhatalo" w:date="2017-11-22T16:03:00Z">
              <w:tcPr>
                <w:tcW w:w="494" w:type="dxa"/>
              </w:tcPr>
            </w:tcPrChange>
          </w:tcPr>
          <w:p w14:paraId="213A18BB" w14:textId="77777777" w:rsidR="00532CB5" w:rsidRPr="00AD5097" w:rsidRDefault="00532CB5" w:rsidP="007C4F74">
            <w:pPr>
              <w:spacing w:after="0" w:line="240" w:lineRule="auto"/>
            </w:pPr>
          </w:p>
        </w:tc>
        <w:tc>
          <w:tcPr>
            <w:tcW w:w="475" w:type="dxa"/>
            <w:tcPrChange w:id="1098" w:author="Minna Vanhatalo" w:date="2017-11-22T16:03:00Z">
              <w:tcPr>
                <w:tcW w:w="494" w:type="dxa"/>
              </w:tcPr>
            </w:tcPrChange>
          </w:tcPr>
          <w:p w14:paraId="4CD38EC8" w14:textId="77777777" w:rsidR="00532CB5" w:rsidRPr="00AD5097" w:rsidRDefault="00532CB5" w:rsidP="007C4F74">
            <w:pPr>
              <w:spacing w:after="0" w:line="240" w:lineRule="auto"/>
            </w:pPr>
          </w:p>
        </w:tc>
        <w:tc>
          <w:tcPr>
            <w:tcW w:w="475" w:type="dxa"/>
            <w:tcPrChange w:id="1099" w:author="Minna Vanhatalo" w:date="2017-11-22T16:03:00Z">
              <w:tcPr>
                <w:tcW w:w="495" w:type="dxa"/>
              </w:tcPr>
            </w:tcPrChange>
          </w:tcPr>
          <w:p w14:paraId="6B19681E" w14:textId="77777777" w:rsidR="00532CB5" w:rsidRPr="00AD5097" w:rsidRDefault="00532CB5" w:rsidP="007C4F74">
            <w:pPr>
              <w:spacing w:after="0" w:line="240" w:lineRule="auto"/>
            </w:pPr>
          </w:p>
        </w:tc>
        <w:tc>
          <w:tcPr>
            <w:tcW w:w="475" w:type="dxa"/>
            <w:tcPrChange w:id="1100" w:author="Minna Vanhatalo" w:date="2017-11-22T16:03:00Z">
              <w:tcPr>
                <w:tcW w:w="494" w:type="dxa"/>
              </w:tcPr>
            </w:tcPrChange>
          </w:tcPr>
          <w:p w14:paraId="48BC4274" w14:textId="77777777" w:rsidR="00532CB5" w:rsidRPr="00AD5097" w:rsidRDefault="00532CB5" w:rsidP="007C4F74">
            <w:pPr>
              <w:spacing w:after="0" w:line="240" w:lineRule="auto"/>
            </w:pPr>
          </w:p>
        </w:tc>
        <w:tc>
          <w:tcPr>
            <w:tcW w:w="475" w:type="dxa"/>
            <w:tcPrChange w:id="1101" w:author="Minna Vanhatalo" w:date="2017-11-22T16:03:00Z">
              <w:tcPr>
                <w:tcW w:w="494" w:type="dxa"/>
              </w:tcPr>
            </w:tcPrChange>
          </w:tcPr>
          <w:p w14:paraId="794E4A35" w14:textId="77777777" w:rsidR="00532CB5" w:rsidRPr="00AD5097" w:rsidRDefault="00532CB5" w:rsidP="007C4F74">
            <w:pPr>
              <w:spacing w:after="0" w:line="240" w:lineRule="auto"/>
            </w:pPr>
          </w:p>
        </w:tc>
        <w:tc>
          <w:tcPr>
            <w:tcW w:w="571" w:type="dxa"/>
            <w:tcPrChange w:id="1102" w:author="Minna Vanhatalo" w:date="2017-11-22T16:03:00Z">
              <w:tcPr>
                <w:tcW w:w="572" w:type="dxa"/>
              </w:tcPr>
            </w:tcPrChange>
          </w:tcPr>
          <w:p w14:paraId="4B81CCF0" w14:textId="77777777" w:rsidR="00532CB5" w:rsidRPr="00AD5097" w:rsidRDefault="00532CB5" w:rsidP="007C4F74">
            <w:pPr>
              <w:spacing w:after="0" w:line="240" w:lineRule="auto"/>
            </w:pPr>
          </w:p>
        </w:tc>
        <w:tc>
          <w:tcPr>
            <w:tcW w:w="571" w:type="dxa"/>
            <w:tcPrChange w:id="1103" w:author="Minna Vanhatalo" w:date="2017-11-22T16:03:00Z">
              <w:tcPr>
                <w:tcW w:w="571" w:type="dxa"/>
              </w:tcPr>
            </w:tcPrChange>
          </w:tcPr>
          <w:p w14:paraId="4D9FEC6D" w14:textId="77777777" w:rsidR="00532CB5" w:rsidRPr="00AD5097" w:rsidRDefault="00532CB5" w:rsidP="007C4F74">
            <w:pPr>
              <w:spacing w:after="0" w:line="240" w:lineRule="auto"/>
            </w:pPr>
          </w:p>
        </w:tc>
      </w:tr>
      <w:tr w:rsidR="00B265CA" w14:paraId="69938350" w14:textId="77777777" w:rsidTr="00FC1A43">
        <w:tc>
          <w:tcPr>
            <w:tcW w:w="946" w:type="dxa"/>
            <w:tcPrChange w:id="1104" w:author="Minna Vanhatalo" w:date="2017-11-22T16:03:00Z">
              <w:tcPr>
                <w:tcW w:w="962" w:type="dxa"/>
              </w:tcPr>
            </w:tcPrChange>
          </w:tcPr>
          <w:p w14:paraId="48B7B3B4" w14:textId="0760243C" w:rsidR="00B265CA" w:rsidRPr="00AD5097" w:rsidRDefault="00B265CA" w:rsidP="007C4F74">
            <w:pPr>
              <w:spacing w:after="0" w:line="240" w:lineRule="auto"/>
            </w:pPr>
            <w:r w:rsidRPr="00AD5097">
              <w:t>901034Y</w:t>
            </w:r>
          </w:p>
        </w:tc>
        <w:tc>
          <w:tcPr>
            <w:tcW w:w="2181" w:type="dxa"/>
            <w:tcPrChange w:id="1105" w:author="Minna Vanhatalo" w:date="2017-11-22T16:03:00Z">
              <w:tcPr>
                <w:tcW w:w="2465" w:type="dxa"/>
              </w:tcPr>
            </w:tcPrChange>
          </w:tcPr>
          <w:p w14:paraId="4A75D3DC" w14:textId="0E5ACA39" w:rsidR="00B265CA" w:rsidRPr="00AD5097" w:rsidRDefault="00B265CA" w:rsidP="007C4F74">
            <w:pPr>
              <w:spacing w:after="0" w:line="240" w:lineRule="auto"/>
            </w:pPr>
            <w:r w:rsidRPr="00AD5097">
              <w:t>Toinen kotimainen kieli (ruotsi) 2 op</w:t>
            </w:r>
          </w:p>
        </w:tc>
        <w:tc>
          <w:tcPr>
            <w:tcW w:w="477" w:type="dxa"/>
            <w:tcPrChange w:id="1106" w:author="Minna Vanhatalo" w:date="2017-11-22T16:03:00Z">
              <w:tcPr>
                <w:tcW w:w="501" w:type="dxa"/>
              </w:tcPr>
            </w:tcPrChange>
          </w:tcPr>
          <w:p w14:paraId="254D861A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1107" w:author="Minna Vanhatalo" w:date="2017-11-22T16:03:00Z">
              <w:tcPr>
                <w:tcW w:w="500" w:type="dxa"/>
              </w:tcPr>
            </w:tcPrChange>
          </w:tcPr>
          <w:p w14:paraId="2A1E4B7E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tcPrChange w:id="1108" w:author="Minna Vanhatalo" w:date="2017-11-22T16:03:00Z">
              <w:tcPr>
                <w:tcW w:w="494" w:type="dxa"/>
              </w:tcPr>
            </w:tcPrChange>
          </w:tcPr>
          <w:p w14:paraId="6742F584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09" w:author="Minna Vanhatalo" w:date="2017-11-22T16:03:00Z">
              <w:tcPr>
                <w:tcW w:w="495" w:type="dxa"/>
              </w:tcPr>
            </w:tcPrChange>
          </w:tcPr>
          <w:p w14:paraId="0ED1B381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10" w:author="Minna Vanhatalo" w:date="2017-11-22T16:03:00Z">
              <w:tcPr>
                <w:tcW w:w="494" w:type="dxa"/>
              </w:tcPr>
            </w:tcPrChange>
          </w:tcPr>
          <w:p w14:paraId="1DE01A95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11" w:author="Minna Vanhatalo" w:date="2017-11-22T16:03:00Z">
              <w:tcPr>
                <w:tcW w:w="494" w:type="dxa"/>
              </w:tcPr>
            </w:tcPrChange>
          </w:tcPr>
          <w:p w14:paraId="39687AE1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12" w:author="Minna Vanhatalo" w:date="2017-11-22T16:03:00Z">
              <w:tcPr>
                <w:tcW w:w="494" w:type="dxa"/>
              </w:tcPr>
            </w:tcPrChange>
          </w:tcPr>
          <w:p w14:paraId="783EDEC7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13" w:author="Minna Vanhatalo" w:date="2017-11-22T16:03:00Z">
              <w:tcPr>
                <w:tcW w:w="495" w:type="dxa"/>
              </w:tcPr>
            </w:tcPrChange>
          </w:tcPr>
          <w:p w14:paraId="1EF57EB7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14" w:author="Minna Vanhatalo" w:date="2017-11-22T16:03:00Z">
              <w:tcPr>
                <w:tcW w:w="494" w:type="dxa"/>
              </w:tcPr>
            </w:tcPrChange>
          </w:tcPr>
          <w:p w14:paraId="4B0B0713" w14:textId="4C0C9791" w:rsidR="00B265CA" w:rsidRPr="00AD5097" w:rsidRDefault="00B265CA" w:rsidP="007C4F74">
            <w:pPr>
              <w:spacing w:after="0" w:line="240" w:lineRule="auto"/>
            </w:pPr>
            <w:r w:rsidRPr="00AD5097">
              <w:t>1,0</w:t>
            </w:r>
          </w:p>
        </w:tc>
        <w:tc>
          <w:tcPr>
            <w:tcW w:w="475" w:type="dxa"/>
            <w:tcPrChange w:id="1115" w:author="Minna Vanhatalo" w:date="2017-11-22T16:03:00Z">
              <w:tcPr>
                <w:tcW w:w="494" w:type="dxa"/>
              </w:tcPr>
            </w:tcPrChange>
          </w:tcPr>
          <w:p w14:paraId="011B4085" w14:textId="1A1F6B9F" w:rsidR="00B265CA" w:rsidRPr="00AD5097" w:rsidRDefault="00B265CA" w:rsidP="007C4F74">
            <w:pPr>
              <w:spacing w:after="0" w:line="240" w:lineRule="auto"/>
            </w:pPr>
            <w:r w:rsidRPr="00AD5097">
              <w:t>1,0</w:t>
            </w:r>
          </w:p>
        </w:tc>
        <w:tc>
          <w:tcPr>
            <w:tcW w:w="571" w:type="dxa"/>
            <w:tcPrChange w:id="1116" w:author="Minna Vanhatalo" w:date="2017-11-22T16:03:00Z">
              <w:tcPr>
                <w:tcW w:w="572" w:type="dxa"/>
              </w:tcPr>
            </w:tcPrChange>
          </w:tcPr>
          <w:p w14:paraId="0D86CEEA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117" w:author="Minna Vanhatalo" w:date="2017-11-22T16:03:00Z">
              <w:tcPr>
                <w:tcW w:w="571" w:type="dxa"/>
              </w:tcPr>
            </w:tcPrChange>
          </w:tcPr>
          <w:p w14:paraId="07BC9B03" w14:textId="77777777" w:rsidR="00B265CA" w:rsidRPr="00AD5097" w:rsidRDefault="00B265CA" w:rsidP="007C4F74">
            <w:pPr>
              <w:spacing w:after="0" w:line="240" w:lineRule="auto"/>
            </w:pPr>
          </w:p>
        </w:tc>
      </w:tr>
      <w:tr w:rsidR="00B265CA" w14:paraId="3D9E755A" w14:textId="77777777" w:rsidTr="00FC1A43">
        <w:tc>
          <w:tcPr>
            <w:tcW w:w="946" w:type="dxa"/>
            <w:tcPrChange w:id="1118" w:author="Minna Vanhatalo" w:date="2017-11-22T16:03:00Z">
              <w:tcPr>
                <w:tcW w:w="962" w:type="dxa"/>
              </w:tcPr>
            </w:tcPrChange>
          </w:tcPr>
          <w:p w14:paraId="599B3575" w14:textId="4270735A" w:rsidR="00B265CA" w:rsidRPr="00AD5097" w:rsidRDefault="00B265CA" w:rsidP="007C4F74">
            <w:pPr>
              <w:spacing w:after="0" w:line="240" w:lineRule="auto"/>
            </w:pPr>
            <w:r w:rsidRPr="00AD5097">
              <w:t>030005P</w:t>
            </w:r>
          </w:p>
        </w:tc>
        <w:tc>
          <w:tcPr>
            <w:tcW w:w="2181" w:type="dxa"/>
            <w:tcPrChange w:id="1119" w:author="Minna Vanhatalo" w:date="2017-11-22T16:03:00Z">
              <w:tcPr>
                <w:tcW w:w="2465" w:type="dxa"/>
              </w:tcPr>
            </w:tcPrChange>
          </w:tcPr>
          <w:p w14:paraId="325EB434" w14:textId="6F060D33" w:rsidR="00B265CA" w:rsidRPr="00AD5097" w:rsidRDefault="00B265CA" w:rsidP="007C4F74">
            <w:pPr>
              <w:spacing w:after="0" w:line="240" w:lineRule="auto"/>
            </w:pPr>
            <w:r w:rsidRPr="00AD5097">
              <w:t>Tiedonhankintakurssi 1 op</w:t>
            </w:r>
          </w:p>
        </w:tc>
        <w:tc>
          <w:tcPr>
            <w:tcW w:w="477" w:type="dxa"/>
            <w:tcPrChange w:id="1120" w:author="Minna Vanhatalo" w:date="2017-11-22T16:03:00Z">
              <w:tcPr>
                <w:tcW w:w="501" w:type="dxa"/>
              </w:tcPr>
            </w:tcPrChange>
          </w:tcPr>
          <w:p w14:paraId="7633FB8A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1121" w:author="Minna Vanhatalo" w:date="2017-11-22T16:03:00Z">
              <w:tcPr>
                <w:tcW w:w="500" w:type="dxa"/>
              </w:tcPr>
            </w:tcPrChange>
          </w:tcPr>
          <w:p w14:paraId="4345D65E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tcPrChange w:id="1122" w:author="Minna Vanhatalo" w:date="2017-11-22T16:03:00Z">
              <w:tcPr>
                <w:tcW w:w="494" w:type="dxa"/>
              </w:tcPr>
            </w:tcPrChange>
          </w:tcPr>
          <w:p w14:paraId="693DA9F0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23" w:author="Minna Vanhatalo" w:date="2017-11-22T16:03:00Z">
              <w:tcPr>
                <w:tcW w:w="495" w:type="dxa"/>
              </w:tcPr>
            </w:tcPrChange>
          </w:tcPr>
          <w:p w14:paraId="7DAD5B90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24" w:author="Minna Vanhatalo" w:date="2017-11-22T16:03:00Z">
              <w:tcPr>
                <w:tcW w:w="494" w:type="dxa"/>
              </w:tcPr>
            </w:tcPrChange>
          </w:tcPr>
          <w:p w14:paraId="7E9E9B6B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25" w:author="Minna Vanhatalo" w:date="2017-11-22T16:03:00Z">
              <w:tcPr>
                <w:tcW w:w="494" w:type="dxa"/>
              </w:tcPr>
            </w:tcPrChange>
          </w:tcPr>
          <w:p w14:paraId="25BD5EAB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26" w:author="Minna Vanhatalo" w:date="2017-11-22T16:03:00Z">
              <w:tcPr>
                <w:tcW w:w="494" w:type="dxa"/>
              </w:tcPr>
            </w:tcPrChange>
          </w:tcPr>
          <w:p w14:paraId="6CE59744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27" w:author="Minna Vanhatalo" w:date="2017-11-22T16:03:00Z">
              <w:tcPr>
                <w:tcW w:w="495" w:type="dxa"/>
              </w:tcPr>
            </w:tcPrChange>
          </w:tcPr>
          <w:p w14:paraId="3EE9010B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28" w:author="Minna Vanhatalo" w:date="2017-11-22T16:03:00Z">
              <w:tcPr>
                <w:tcW w:w="494" w:type="dxa"/>
              </w:tcPr>
            </w:tcPrChange>
          </w:tcPr>
          <w:p w14:paraId="0BD9C7B5" w14:textId="56353EA2" w:rsidR="00B265CA" w:rsidRPr="00AD5097" w:rsidRDefault="00B265CA" w:rsidP="007C4F74">
            <w:pPr>
              <w:spacing w:after="0" w:line="240" w:lineRule="auto"/>
            </w:pPr>
            <w:r w:rsidRPr="00AD5097">
              <w:t>1,0</w:t>
            </w:r>
          </w:p>
        </w:tc>
        <w:tc>
          <w:tcPr>
            <w:tcW w:w="475" w:type="dxa"/>
            <w:tcPrChange w:id="1129" w:author="Minna Vanhatalo" w:date="2017-11-22T16:03:00Z">
              <w:tcPr>
                <w:tcW w:w="494" w:type="dxa"/>
              </w:tcPr>
            </w:tcPrChange>
          </w:tcPr>
          <w:p w14:paraId="3CCF33E2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130" w:author="Minna Vanhatalo" w:date="2017-11-22T16:03:00Z">
              <w:tcPr>
                <w:tcW w:w="572" w:type="dxa"/>
              </w:tcPr>
            </w:tcPrChange>
          </w:tcPr>
          <w:p w14:paraId="740649BA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131" w:author="Minna Vanhatalo" w:date="2017-11-22T16:03:00Z">
              <w:tcPr>
                <w:tcW w:w="571" w:type="dxa"/>
              </w:tcPr>
            </w:tcPrChange>
          </w:tcPr>
          <w:p w14:paraId="3047629A" w14:textId="77777777" w:rsidR="00B265CA" w:rsidRPr="00AD5097" w:rsidRDefault="00B265CA" w:rsidP="007C4F74">
            <w:pPr>
              <w:spacing w:after="0" w:line="240" w:lineRule="auto"/>
            </w:pPr>
          </w:p>
        </w:tc>
      </w:tr>
      <w:tr w:rsidR="00B265CA" w14:paraId="48E37294" w14:textId="77777777" w:rsidTr="00FC1A43">
        <w:tc>
          <w:tcPr>
            <w:tcW w:w="946" w:type="dxa"/>
            <w:tcPrChange w:id="1132" w:author="Minna Vanhatalo" w:date="2017-11-22T16:03:00Z">
              <w:tcPr>
                <w:tcW w:w="962" w:type="dxa"/>
              </w:tcPr>
            </w:tcPrChange>
          </w:tcPr>
          <w:p w14:paraId="4E2153A7" w14:textId="14809C27" w:rsidR="00B265CA" w:rsidRPr="00AD5097" w:rsidRDefault="00AE3784" w:rsidP="007C4F74">
            <w:pPr>
              <w:spacing w:after="0" w:line="240" w:lineRule="auto"/>
            </w:pPr>
            <w:r w:rsidRPr="00AD5097">
              <w:t>757314A</w:t>
            </w:r>
          </w:p>
        </w:tc>
        <w:tc>
          <w:tcPr>
            <w:tcW w:w="2181" w:type="dxa"/>
            <w:tcPrChange w:id="1133" w:author="Minna Vanhatalo" w:date="2017-11-22T16:03:00Z">
              <w:tcPr>
                <w:tcW w:w="2465" w:type="dxa"/>
              </w:tcPr>
            </w:tcPrChange>
          </w:tcPr>
          <w:p w14:paraId="6F92FD2A" w14:textId="6B72897B" w:rsidR="00B265CA" w:rsidRPr="00AD5097" w:rsidRDefault="00AE3784" w:rsidP="007C4F74">
            <w:pPr>
              <w:spacing w:after="0" w:line="240" w:lineRule="auto"/>
            </w:pPr>
            <w:r w:rsidRPr="00AD5097">
              <w:t>Bioinformatiikan perusteet</w:t>
            </w:r>
            <w:r w:rsidR="00437996" w:rsidRPr="00AD5097">
              <w:t>**</w:t>
            </w:r>
            <w:r w:rsidRPr="00AD5097">
              <w:t xml:space="preserve"> 5 op</w:t>
            </w:r>
          </w:p>
        </w:tc>
        <w:tc>
          <w:tcPr>
            <w:tcW w:w="477" w:type="dxa"/>
            <w:tcPrChange w:id="1134" w:author="Minna Vanhatalo" w:date="2017-11-22T16:03:00Z">
              <w:tcPr>
                <w:tcW w:w="501" w:type="dxa"/>
              </w:tcPr>
            </w:tcPrChange>
          </w:tcPr>
          <w:p w14:paraId="750729BE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1135" w:author="Minna Vanhatalo" w:date="2017-11-22T16:03:00Z">
              <w:tcPr>
                <w:tcW w:w="500" w:type="dxa"/>
              </w:tcPr>
            </w:tcPrChange>
          </w:tcPr>
          <w:p w14:paraId="2ED95709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tcPrChange w:id="1136" w:author="Minna Vanhatalo" w:date="2017-11-22T16:03:00Z">
              <w:tcPr>
                <w:tcW w:w="494" w:type="dxa"/>
              </w:tcPr>
            </w:tcPrChange>
          </w:tcPr>
          <w:p w14:paraId="62ECB53B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37" w:author="Minna Vanhatalo" w:date="2017-11-22T16:03:00Z">
              <w:tcPr>
                <w:tcW w:w="495" w:type="dxa"/>
              </w:tcPr>
            </w:tcPrChange>
          </w:tcPr>
          <w:p w14:paraId="2DF184C8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38" w:author="Minna Vanhatalo" w:date="2017-11-22T16:03:00Z">
              <w:tcPr>
                <w:tcW w:w="494" w:type="dxa"/>
              </w:tcPr>
            </w:tcPrChange>
          </w:tcPr>
          <w:p w14:paraId="257FB929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39" w:author="Minna Vanhatalo" w:date="2017-11-22T16:03:00Z">
              <w:tcPr>
                <w:tcW w:w="494" w:type="dxa"/>
              </w:tcPr>
            </w:tcPrChange>
          </w:tcPr>
          <w:p w14:paraId="2FEF1ED4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40" w:author="Minna Vanhatalo" w:date="2017-11-22T16:03:00Z">
              <w:tcPr>
                <w:tcW w:w="494" w:type="dxa"/>
              </w:tcPr>
            </w:tcPrChange>
          </w:tcPr>
          <w:p w14:paraId="037E890E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41" w:author="Minna Vanhatalo" w:date="2017-11-22T16:03:00Z">
              <w:tcPr>
                <w:tcW w:w="495" w:type="dxa"/>
              </w:tcPr>
            </w:tcPrChange>
          </w:tcPr>
          <w:p w14:paraId="285C8FFD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42" w:author="Minna Vanhatalo" w:date="2017-11-22T16:03:00Z">
              <w:tcPr>
                <w:tcW w:w="494" w:type="dxa"/>
              </w:tcPr>
            </w:tcPrChange>
          </w:tcPr>
          <w:p w14:paraId="020CB5B4" w14:textId="06543FA9" w:rsidR="00B265CA" w:rsidRPr="00AD5097" w:rsidRDefault="00B265CA" w:rsidP="007C4F74">
            <w:pPr>
              <w:spacing w:after="0" w:line="240" w:lineRule="auto"/>
              <w:rPr>
                <w:i/>
              </w:rPr>
            </w:pPr>
            <w:r w:rsidRPr="00AD5097">
              <w:rPr>
                <w:i/>
              </w:rPr>
              <w:t>2,5</w:t>
            </w:r>
          </w:p>
        </w:tc>
        <w:tc>
          <w:tcPr>
            <w:tcW w:w="475" w:type="dxa"/>
            <w:tcPrChange w:id="1143" w:author="Minna Vanhatalo" w:date="2017-11-22T16:03:00Z">
              <w:tcPr>
                <w:tcW w:w="494" w:type="dxa"/>
              </w:tcPr>
            </w:tcPrChange>
          </w:tcPr>
          <w:p w14:paraId="3CA3773C" w14:textId="691AF8EE" w:rsidR="00B265CA" w:rsidRPr="00AD5097" w:rsidRDefault="00B265CA" w:rsidP="007C4F74">
            <w:pPr>
              <w:spacing w:after="0" w:line="240" w:lineRule="auto"/>
              <w:rPr>
                <w:i/>
              </w:rPr>
            </w:pPr>
            <w:r w:rsidRPr="00AD5097">
              <w:rPr>
                <w:i/>
              </w:rPr>
              <w:t>2,5</w:t>
            </w:r>
          </w:p>
        </w:tc>
        <w:tc>
          <w:tcPr>
            <w:tcW w:w="571" w:type="dxa"/>
            <w:tcPrChange w:id="1144" w:author="Minna Vanhatalo" w:date="2017-11-22T16:03:00Z">
              <w:tcPr>
                <w:tcW w:w="572" w:type="dxa"/>
              </w:tcPr>
            </w:tcPrChange>
          </w:tcPr>
          <w:p w14:paraId="6621FF28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145" w:author="Minna Vanhatalo" w:date="2017-11-22T16:03:00Z">
              <w:tcPr>
                <w:tcW w:w="571" w:type="dxa"/>
              </w:tcPr>
            </w:tcPrChange>
          </w:tcPr>
          <w:p w14:paraId="41468184" w14:textId="77777777" w:rsidR="00B265CA" w:rsidRPr="00AD5097" w:rsidRDefault="00B265CA" w:rsidP="007C4F74">
            <w:pPr>
              <w:spacing w:after="0" w:line="240" w:lineRule="auto"/>
            </w:pPr>
          </w:p>
        </w:tc>
      </w:tr>
      <w:tr w:rsidR="00B265CA" w14:paraId="1866DC92" w14:textId="77777777" w:rsidTr="00FC1A43">
        <w:tc>
          <w:tcPr>
            <w:tcW w:w="946" w:type="dxa"/>
            <w:tcPrChange w:id="1146" w:author="Minna Vanhatalo" w:date="2017-11-22T16:03:00Z">
              <w:tcPr>
                <w:tcW w:w="962" w:type="dxa"/>
              </w:tcPr>
            </w:tcPrChange>
          </w:tcPr>
          <w:p w14:paraId="69A171E2" w14:textId="4ACCA7B0" w:rsidR="00B265CA" w:rsidRPr="00AD5097" w:rsidRDefault="00B265CA" w:rsidP="007C4F74">
            <w:pPr>
              <w:spacing w:after="0" w:line="240" w:lineRule="auto"/>
            </w:pPr>
            <w:r w:rsidRPr="00AD5097">
              <w:lastRenderedPageBreak/>
              <w:t>755323A</w:t>
            </w:r>
          </w:p>
        </w:tc>
        <w:tc>
          <w:tcPr>
            <w:tcW w:w="2181" w:type="dxa"/>
            <w:tcPrChange w:id="1147" w:author="Minna Vanhatalo" w:date="2017-11-22T16:03:00Z">
              <w:tcPr>
                <w:tcW w:w="2465" w:type="dxa"/>
              </w:tcPr>
            </w:tcPrChange>
          </w:tcPr>
          <w:p w14:paraId="719AEA8D" w14:textId="2849F3FD" w:rsidR="00B265CA" w:rsidRPr="00AD5097" w:rsidRDefault="00B265CA" w:rsidP="007C4F74">
            <w:pPr>
              <w:spacing w:after="0" w:line="240" w:lineRule="auto"/>
            </w:pPr>
            <w:r w:rsidRPr="00AD5097">
              <w:t>Eläinfysiologia 5 op</w:t>
            </w:r>
          </w:p>
        </w:tc>
        <w:tc>
          <w:tcPr>
            <w:tcW w:w="477" w:type="dxa"/>
            <w:tcPrChange w:id="1148" w:author="Minna Vanhatalo" w:date="2017-11-22T16:03:00Z">
              <w:tcPr>
                <w:tcW w:w="501" w:type="dxa"/>
              </w:tcPr>
            </w:tcPrChange>
          </w:tcPr>
          <w:p w14:paraId="5F25224D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1149" w:author="Minna Vanhatalo" w:date="2017-11-22T16:03:00Z">
              <w:tcPr>
                <w:tcW w:w="500" w:type="dxa"/>
              </w:tcPr>
            </w:tcPrChange>
          </w:tcPr>
          <w:p w14:paraId="2EA1C036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tcPrChange w:id="1150" w:author="Minna Vanhatalo" w:date="2017-11-22T16:03:00Z">
              <w:tcPr>
                <w:tcW w:w="494" w:type="dxa"/>
              </w:tcPr>
            </w:tcPrChange>
          </w:tcPr>
          <w:p w14:paraId="0E57A219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51" w:author="Minna Vanhatalo" w:date="2017-11-22T16:03:00Z">
              <w:tcPr>
                <w:tcW w:w="495" w:type="dxa"/>
              </w:tcPr>
            </w:tcPrChange>
          </w:tcPr>
          <w:p w14:paraId="52F261B0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52" w:author="Minna Vanhatalo" w:date="2017-11-22T16:03:00Z">
              <w:tcPr>
                <w:tcW w:w="494" w:type="dxa"/>
              </w:tcPr>
            </w:tcPrChange>
          </w:tcPr>
          <w:p w14:paraId="379A7727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53" w:author="Minna Vanhatalo" w:date="2017-11-22T16:03:00Z">
              <w:tcPr>
                <w:tcW w:w="494" w:type="dxa"/>
              </w:tcPr>
            </w:tcPrChange>
          </w:tcPr>
          <w:p w14:paraId="3BD9E152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54" w:author="Minna Vanhatalo" w:date="2017-11-22T16:03:00Z">
              <w:tcPr>
                <w:tcW w:w="494" w:type="dxa"/>
              </w:tcPr>
            </w:tcPrChange>
          </w:tcPr>
          <w:p w14:paraId="30A5CB93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55" w:author="Minna Vanhatalo" w:date="2017-11-22T16:03:00Z">
              <w:tcPr>
                <w:tcW w:w="495" w:type="dxa"/>
              </w:tcPr>
            </w:tcPrChange>
          </w:tcPr>
          <w:p w14:paraId="637F9680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56" w:author="Minna Vanhatalo" w:date="2017-11-22T16:03:00Z">
              <w:tcPr>
                <w:tcW w:w="494" w:type="dxa"/>
              </w:tcPr>
            </w:tcPrChange>
          </w:tcPr>
          <w:p w14:paraId="30BD8D02" w14:textId="3821FDB6" w:rsidR="00B265CA" w:rsidRPr="00AD5097" w:rsidRDefault="00B265CA" w:rsidP="007C4F74">
            <w:pPr>
              <w:spacing w:after="0" w:line="240" w:lineRule="auto"/>
            </w:pPr>
            <w:r w:rsidRPr="00AD5097">
              <w:t>2,5</w:t>
            </w:r>
          </w:p>
        </w:tc>
        <w:tc>
          <w:tcPr>
            <w:tcW w:w="475" w:type="dxa"/>
            <w:tcPrChange w:id="1157" w:author="Minna Vanhatalo" w:date="2017-11-22T16:03:00Z">
              <w:tcPr>
                <w:tcW w:w="494" w:type="dxa"/>
              </w:tcPr>
            </w:tcPrChange>
          </w:tcPr>
          <w:p w14:paraId="72D75DC4" w14:textId="0B0F0FEE" w:rsidR="00B265CA" w:rsidRPr="00AD5097" w:rsidRDefault="00B265CA" w:rsidP="007C4F74">
            <w:pPr>
              <w:spacing w:after="0" w:line="240" w:lineRule="auto"/>
            </w:pPr>
            <w:r w:rsidRPr="00AD5097">
              <w:t>2,5</w:t>
            </w:r>
          </w:p>
        </w:tc>
        <w:tc>
          <w:tcPr>
            <w:tcW w:w="571" w:type="dxa"/>
            <w:tcPrChange w:id="1158" w:author="Minna Vanhatalo" w:date="2017-11-22T16:03:00Z">
              <w:tcPr>
                <w:tcW w:w="572" w:type="dxa"/>
              </w:tcPr>
            </w:tcPrChange>
          </w:tcPr>
          <w:p w14:paraId="4B351273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159" w:author="Minna Vanhatalo" w:date="2017-11-22T16:03:00Z">
              <w:tcPr>
                <w:tcW w:w="571" w:type="dxa"/>
              </w:tcPr>
            </w:tcPrChange>
          </w:tcPr>
          <w:p w14:paraId="4E11B558" w14:textId="77777777" w:rsidR="00B265CA" w:rsidRPr="00AD5097" w:rsidRDefault="00B265CA" w:rsidP="007C4F74">
            <w:pPr>
              <w:spacing w:after="0" w:line="240" w:lineRule="auto"/>
            </w:pPr>
          </w:p>
        </w:tc>
      </w:tr>
      <w:tr w:rsidR="00B265CA" w14:paraId="2BF85E75" w14:textId="77777777" w:rsidTr="00FC1A43">
        <w:tc>
          <w:tcPr>
            <w:tcW w:w="946" w:type="dxa"/>
            <w:tcPrChange w:id="1160" w:author="Minna Vanhatalo" w:date="2017-11-22T16:03:00Z">
              <w:tcPr>
                <w:tcW w:w="962" w:type="dxa"/>
              </w:tcPr>
            </w:tcPrChange>
          </w:tcPr>
          <w:p w14:paraId="6FBABF72" w14:textId="5BE2C4A6" w:rsidR="00B265CA" w:rsidRPr="00AD5097" w:rsidRDefault="00B265CA" w:rsidP="007C4F74">
            <w:pPr>
              <w:spacing w:after="0" w:line="240" w:lineRule="auto"/>
            </w:pPr>
            <w:r w:rsidRPr="00AD5097">
              <w:t>750376A</w:t>
            </w:r>
          </w:p>
        </w:tc>
        <w:tc>
          <w:tcPr>
            <w:tcW w:w="2181" w:type="dxa"/>
            <w:tcPrChange w:id="1161" w:author="Minna Vanhatalo" w:date="2017-11-22T16:03:00Z">
              <w:tcPr>
                <w:tcW w:w="2465" w:type="dxa"/>
              </w:tcPr>
            </w:tcPrChange>
          </w:tcPr>
          <w:p w14:paraId="6A4F7398" w14:textId="259EEE12" w:rsidR="00B265CA" w:rsidRPr="00AD5097" w:rsidRDefault="00B265CA" w:rsidP="007C4F74">
            <w:pPr>
              <w:spacing w:after="0" w:line="240" w:lineRule="auto"/>
            </w:pPr>
            <w:r w:rsidRPr="00AD5097">
              <w:t>LuK-seminaari ja tutkielma 10 op</w:t>
            </w:r>
          </w:p>
        </w:tc>
        <w:tc>
          <w:tcPr>
            <w:tcW w:w="477" w:type="dxa"/>
            <w:tcPrChange w:id="1162" w:author="Minna Vanhatalo" w:date="2017-11-22T16:03:00Z">
              <w:tcPr>
                <w:tcW w:w="501" w:type="dxa"/>
              </w:tcPr>
            </w:tcPrChange>
          </w:tcPr>
          <w:p w14:paraId="05127FBD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1163" w:author="Minna Vanhatalo" w:date="2017-11-22T16:03:00Z">
              <w:tcPr>
                <w:tcW w:w="500" w:type="dxa"/>
              </w:tcPr>
            </w:tcPrChange>
          </w:tcPr>
          <w:p w14:paraId="31BB3041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tcPrChange w:id="1164" w:author="Minna Vanhatalo" w:date="2017-11-22T16:03:00Z">
              <w:tcPr>
                <w:tcW w:w="494" w:type="dxa"/>
              </w:tcPr>
            </w:tcPrChange>
          </w:tcPr>
          <w:p w14:paraId="75370919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65" w:author="Minna Vanhatalo" w:date="2017-11-22T16:03:00Z">
              <w:tcPr>
                <w:tcW w:w="495" w:type="dxa"/>
              </w:tcPr>
            </w:tcPrChange>
          </w:tcPr>
          <w:p w14:paraId="5B64FBF7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66" w:author="Minna Vanhatalo" w:date="2017-11-22T16:03:00Z">
              <w:tcPr>
                <w:tcW w:w="494" w:type="dxa"/>
              </w:tcPr>
            </w:tcPrChange>
          </w:tcPr>
          <w:p w14:paraId="4C23248C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67" w:author="Minna Vanhatalo" w:date="2017-11-22T16:03:00Z">
              <w:tcPr>
                <w:tcW w:w="494" w:type="dxa"/>
              </w:tcPr>
            </w:tcPrChange>
          </w:tcPr>
          <w:p w14:paraId="7B3DE553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68" w:author="Minna Vanhatalo" w:date="2017-11-22T16:03:00Z">
              <w:tcPr>
                <w:tcW w:w="494" w:type="dxa"/>
              </w:tcPr>
            </w:tcPrChange>
          </w:tcPr>
          <w:p w14:paraId="10939286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69" w:author="Minna Vanhatalo" w:date="2017-11-22T16:03:00Z">
              <w:tcPr>
                <w:tcW w:w="495" w:type="dxa"/>
              </w:tcPr>
            </w:tcPrChange>
          </w:tcPr>
          <w:p w14:paraId="0868CB6A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70" w:author="Minna Vanhatalo" w:date="2017-11-22T16:03:00Z">
              <w:tcPr>
                <w:tcW w:w="494" w:type="dxa"/>
              </w:tcPr>
            </w:tcPrChange>
          </w:tcPr>
          <w:p w14:paraId="375065D8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71" w:author="Minna Vanhatalo" w:date="2017-11-22T16:03:00Z">
              <w:tcPr>
                <w:tcW w:w="494" w:type="dxa"/>
              </w:tcPr>
            </w:tcPrChange>
          </w:tcPr>
          <w:p w14:paraId="225FDC1F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172" w:author="Minna Vanhatalo" w:date="2017-11-22T16:03:00Z">
              <w:tcPr>
                <w:tcW w:w="572" w:type="dxa"/>
              </w:tcPr>
            </w:tcPrChange>
          </w:tcPr>
          <w:p w14:paraId="528C6422" w14:textId="5D1FF33E" w:rsidR="00B265CA" w:rsidRPr="00AD5097" w:rsidRDefault="00B265CA" w:rsidP="007C4F74">
            <w:pPr>
              <w:spacing w:after="0" w:line="240" w:lineRule="auto"/>
            </w:pPr>
            <w:r w:rsidRPr="00AD5097">
              <w:t>5,0</w:t>
            </w:r>
          </w:p>
        </w:tc>
        <w:tc>
          <w:tcPr>
            <w:tcW w:w="571" w:type="dxa"/>
            <w:tcPrChange w:id="1173" w:author="Minna Vanhatalo" w:date="2017-11-22T16:03:00Z">
              <w:tcPr>
                <w:tcW w:w="571" w:type="dxa"/>
              </w:tcPr>
            </w:tcPrChange>
          </w:tcPr>
          <w:p w14:paraId="6EEA4224" w14:textId="2DC36F09" w:rsidR="00B265CA" w:rsidRPr="00AD5097" w:rsidRDefault="00B265CA" w:rsidP="007C4F74">
            <w:pPr>
              <w:spacing w:after="0" w:line="240" w:lineRule="auto"/>
            </w:pPr>
            <w:r w:rsidRPr="00AD5097">
              <w:t>5,0</w:t>
            </w:r>
          </w:p>
        </w:tc>
      </w:tr>
      <w:tr w:rsidR="00B265CA" w14:paraId="53D3961B" w14:textId="77777777" w:rsidTr="00FC1A43">
        <w:tc>
          <w:tcPr>
            <w:tcW w:w="946" w:type="dxa"/>
            <w:tcPrChange w:id="1174" w:author="Minna Vanhatalo" w:date="2017-11-22T16:03:00Z">
              <w:tcPr>
                <w:tcW w:w="962" w:type="dxa"/>
              </w:tcPr>
            </w:tcPrChange>
          </w:tcPr>
          <w:p w14:paraId="63D5084E" w14:textId="3D877A1F" w:rsidR="00B265CA" w:rsidRPr="00AD5097" w:rsidRDefault="00B265CA" w:rsidP="007C4F74">
            <w:pPr>
              <w:spacing w:after="0" w:line="240" w:lineRule="auto"/>
            </w:pPr>
            <w:r w:rsidRPr="00AD5097">
              <w:t>750366A</w:t>
            </w:r>
          </w:p>
        </w:tc>
        <w:tc>
          <w:tcPr>
            <w:tcW w:w="2181" w:type="dxa"/>
            <w:tcPrChange w:id="1175" w:author="Minna Vanhatalo" w:date="2017-11-22T16:03:00Z">
              <w:tcPr>
                <w:tcW w:w="2465" w:type="dxa"/>
              </w:tcPr>
            </w:tcPrChange>
          </w:tcPr>
          <w:p w14:paraId="7EAC879A" w14:textId="1164C68A" w:rsidR="00B265CA" w:rsidRPr="00AD5097" w:rsidRDefault="00B265CA" w:rsidP="007C4F74">
            <w:pPr>
              <w:spacing w:after="0" w:line="240" w:lineRule="auto"/>
            </w:pPr>
            <w:r w:rsidRPr="00AD5097">
              <w:t>LuK-loppukuulustelu 5 op</w:t>
            </w:r>
          </w:p>
        </w:tc>
        <w:tc>
          <w:tcPr>
            <w:tcW w:w="477" w:type="dxa"/>
            <w:tcPrChange w:id="1176" w:author="Minna Vanhatalo" w:date="2017-11-22T16:03:00Z">
              <w:tcPr>
                <w:tcW w:w="501" w:type="dxa"/>
              </w:tcPr>
            </w:tcPrChange>
          </w:tcPr>
          <w:p w14:paraId="3BDB1508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1177" w:author="Minna Vanhatalo" w:date="2017-11-22T16:03:00Z">
              <w:tcPr>
                <w:tcW w:w="500" w:type="dxa"/>
              </w:tcPr>
            </w:tcPrChange>
          </w:tcPr>
          <w:p w14:paraId="5EC2B7EF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tcPrChange w:id="1178" w:author="Minna Vanhatalo" w:date="2017-11-22T16:03:00Z">
              <w:tcPr>
                <w:tcW w:w="494" w:type="dxa"/>
              </w:tcPr>
            </w:tcPrChange>
          </w:tcPr>
          <w:p w14:paraId="6F173878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79" w:author="Minna Vanhatalo" w:date="2017-11-22T16:03:00Z">
              <w:tcPr>
                <w:tcW w:w="495" w:type="dxa"/>
              </w:tcPr>
            </w:tcPrChange>
          </w:tcPr>
          <w:p w14:paraId="68DE3BF7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80" w:author="Minna Vanhatalo" w:date="2017-11-22T16:03:00Z">
              <w:tcPr>
                <w:tcW w:w="494" w:type="dxa"/>
              </w:tcPr>
            </w:tcPrChange>
          </w:tcPr>
          <w:p w14:paraId="30AF73FC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81" w:author="Minna Vanhatalo" w:date="2017-11-22T16:03:00Z">
              <w:tcPr>
                <w:tcW w:w="494" w:type="dxa"/>
              </w:tcPr>
            </w:tcPrChange>
          </w:tcPr>
          <w:p w14:paraId="56014AAF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82" w:author="Minna Vanhatalo" w:date="2017-11-22T16:03:00Z">
              <w:tcPr>
                <w:tcW w:w="494" w:type="dxa"/>
              </w:tcPr>
            </w:tcPrChange>
          </w:tcPr>
          <w:p w14:paraId="0A9B0800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83" w:author="Minna Vanhatalo" w:date="2017-11-22T16:03:00Z">
              <w:tcPr>
                <w:tcW w:w="495" w:type="dxa"/>
              </w:tcPr>
            </w:tcPrChange>
          </w:tcPr>
          <w:p w14:paraId="788E951B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84" w:author="Minna Vanhatalo" w:date="2017-11-22T16:03:00Z">
              <w:tcPr>
                <w:tcW w:w="494" w:type="dxa"/>
              </w:tcPr>
            </w:tcPrChange>
          </w:tcPr>
          <w:p w14:paraId="10FB13FD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85" w:author="Minna Vanhatalo" w:date="2017-11-22T16:03:00Z">
              <w:tcPr>
                <w:tcW w:w="494" w:type="dxa"/>
              </w:tcPr>
            </w:tcPrChange>
          </w:tcPr>
          <w:p w14:paraId="0B3A8909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186" w:author="Minna Vanhatalo" w:date="2017-11-22T16:03:00Z">
              <w:tcPr>
                <w:tcW w:w="572" w:type="dxa"/>
              </w:tcPr>
            </w:tcPrChange>
          </w:tcPr>
          <w:p w14:paraId="5FA7D39E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187" w:author="Minna Vanhatalo" w:date="2017-11-22T16:03:00Z">
              <w:tcPr>
                <w:tcW w:w="571" w:type="dxa"/>
              </w:tcPr>
            </w:tcPrChange>
          </w:tcPr>
          <w:p w14:paraId="446E3AD3" w14:textId="6221565A" w:rsidR="00B265CA" w:rsidRPr="00AD5097" w:rsidRDefault="00B265CA" w:rsidP="007C4F74">
            <w:pPr>
              <w:spacing w:after="0" w:line="240" w:lineRule="auto"/>
            </w:pPr>
            <w:r w:rsidRPr="00AD5097">
              <w:t>5,0</w:t>
            </w:r>
          </w:p>
        </w:tc>
      </w:tr>
      <w:tr w:rsidR="00B265CA" w14:paraId="303A2326" w14:textId="77777777" w:rsidTr="00FC1A43">
        <w:tc>
          <w:tcPr>
            <w:tcW w:w="946" w:type="dxa"/>
            <w:tcPrChange w:id="1188" w:author="Minna Vanhatalo" w:date="2017-11-22T16:03:00Z">
              <w:tcPr>
                <w:tcW w:w="962" w:type="dxa"/>
              </w:tcPr>
            </w:tcPrChange>
          </w:tcPr>
          <w:p w14:paraId="643A2546" w14:textId="33FA99B5" w:rsidR="00B265CA" w:rsidRPr="00AD5097" w:rsidRDefault="00B265CA" w:rsidP="007C4F74">
            <w:pPr>
              <w:spacing w:after="0" w:line="240" w:lineRule="auto"/>
            </w:pPr>
            <w:r w:rsidRPr="00AD5097">
              <w:t>750332A</w:t>
            </w:r>
          </w:p>
        </w:tc>
        <w:tc>
          <w:tcPr>
            <w:tcW w:w="2181" w:type="dxa"/>
            <w:tcPrChange w:id="1189" w:author="Minna Vanhatalo" w:date="2017-11-22T16:03:00Z">
              <w:tcPr>
                <w:tcW w:w="2465" w:type="dxa"/>
              </w:tcPr>
            </w:tcPrChange>
          </w:tcPr>
          <w:p w14:paraId="25B4D9E1" w14:textId="2FE77485" w:rsidR="00B265CA" w:rsidRPr="00AD5097" w:rsidRDefault="00B265CA" w:rsidP="007C4F74">
            <w:pPr>
              <w:spacing w:after="0" w:line="240" w:lineRule="auto"/>
            </w:pPr>
            <w:r w:rsidRPr="00AD5097">
              <w:t>Kypsyysnäyte 0 op</w:t>
            </w:r>
          </w:p>
        </w:tc>
        <w:tc>
          <w:tcPr>
            <w:tcW w:w="477" w:type="dxa"/>
            <w:tcPrChange w:id="1190" w:author="Minna Vanhatalo" w:date="2017-11-22T16:03:00Z">
              <w:tcPr>
                <w:tcW w:w="501" w:type="dxa"/>
              </w:tcPr>
            </w:tcPrChange>
          </w:tcPr>
          <w:p w14:paraId="26175259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1191" w:author="Minna Vanhatalo" w:date="2017-11-22T16:03:00Z">
              <w:tcPr>
                <w:tcW w:w="500" w:type="dxa"/>
              </w:tcPr>
            </w:tcPrChange>
          </w:tcPr>
          <w:p w14:paraId="67BEF05A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tcPrChange w:id="1192" w:author="Minna Vanhatalo" w:date="2017-11-22T16:03:00Z">
              <w:tcPr>
                <w:tcW w:w="494" w:type="dxa"/>
              </w:tcPr>
            </w:tcPrChange>
          </w:tcPr>
          <w:p w14:paraId="2317AC9A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93" w:author="Minna Vanhatalo" w:date="2017-11-22T16:03:00Z">
              <w:tcPr>
                <w:tcW w:w="495" w:type="dxa"/>
              </w:tcPr>
            </w:tcPrChange>
          </w:tcPr>
          <w:p w14:paraId="5E4545BE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94" w:author="Minna Vanhatalo" w:date="2017-11-22T16:03:00Z">
              <w:tcPr>
                <w:tcW w:w="494" w:type="dxa"/>
              </w:tcPr>
            </w:tcPrChange>
          </w:tcPr>
          <w:p w14:paraId="229173E6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95" w:author="Minna Vanhatalo" w:date="2017-11-22T16:03:00Z">
              <w:tcPr>
                <w:tcW w:w="494" w:type="dxa"/>
              </w:tcPr>
            </w:tcPrChange>
          </w:tcPr>
          <w:p w14:paraId="41180B48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96" w:author="Minna Vanhatalo" w:date="2017-11-22T16:03:00Z">
              <w:tcPr>
                <w:tcW w:w="494" w:type="dxa"/>
              </w:tcPr>
            </w:tcPrChange>
          </w:tcPr>
          <w:p w14:paraId="5275A2FF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97" w:author="Minna Vanhatalo" w:date="2017-11-22T16:03:00Z">
              <w:tcPr>
                <w:tcW w:w="495" w:type="dxa"/>
              </w:tcPr>
            </w:tcPrChange>
          </w:tcPr>
          <w:p w14:paraId="05FAE250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98" w:author="Minna Vanhatalo" w:date="2017-11-22T16:03:00Z">
              <w:tcPr>
                <w:tcW w:w="494" w:type="dxa"/>
              </w:tcPr>
            </w:tcPrChange>
          </w:tcPr>
          <w:p w14:paraId="04C8CA18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199" w:author="Minna Vanhatalo" w:date="2017-11-22T16:03:00Z">
              <w:tcPr>
                <w:tcW w:w="494" w:type="dxa"/>
              </w:tcPr>
            </w:tcPrChange>
          </w:tcPr>
          <w:p w14:paraId="25FDA295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200" w:author="Minna Vanhatalo" w:date="2017-11-22T16:03:00Z">
              <w:tcPr>
                <w:tcW w:w="572" w:type="dxa"/>
              </w:tcPr>
            </w:tcPrChange>
          </w:tcPr>
          <w:p w14:paraId="0E52F9E3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201" w:author="Minna Vanhatalo" w:date="2017-11-22T16:03:00Z">
              <w:tcPr>
                <w:tcW w:w="571" w:type="dxa"/>
              </w:tcPr>
            </w:tcPrChange>
          </w:tcPr>
          <w:p w14:paraId="20491F15" w14:textId="5D6DDBE5" w:rsidR="00B265CA" w:rsidRPr="00AD5097" w:rsidRDefault="00B265CA" w:rsidP="007C4F74">
            <w:pPr>
              <w:spacing w:after="0" w:line="240" w:lineRule="auto"/>
            </w:pPr>
            <w:r w:rsidRPr="00AD5097">
              <w:t>0,0</w:t>
            </w:r>
          </w:p>
        </w:tc>
      </w:tr>
      <w:tr w:rsidR="00B265CA" w14:paraId="53FE0C7A" w14:textId="77777777" w:rsidTr="00FC1A43">
        <w:tc>
          <w:tcPr>
            <w:tcW w:w="946" w:type="dxa"/>
            <w:tcPrChange w:id="1202" w:author="Minna Vanhatalo" w:date="2017-11-22T16:03:00Z">
              <w:tcPr>
                <w:tcW w:w="962" w:type="dxa"/>
              </w:tcPr>
            </w:tcPrChange>
          </w:tcPr>
          <w:p w14:paraId="2FA10F40" w14:textId="42C99956" w:rsidR="00B265CA" w:rsidRPr="00AD5097" w:rsidRDefault="00DE55E7" w:rsidP="007C4F74">
            <w:pPr>
              <w:spacing w:after="0" w:line="240" w:lineRule="auto"/>
            </w:pPr>
            <w:r w:rsidRPr="00AD5097">
              <w:t>756353A</w:t>
            </w:r>
          </w:p>
        </w:tc>
        <w:tc>
          <w:tcPr>
            <w:tcW w:w="2181" w:type="dxa"/>
            <w:tcPrChange w:id="1203" w:author="Minna Vanhatalo" w:date="2017-11-22T16:03:00Z">
              <w:tcPr>
                <w:tcW w:w="2465" w:type="dxa"/>
              </w:tcPr>
            </w:tcPrChange>
          </w:tcPr>
          <w:p w14:paraId="50D2C5F8" w14:textId="410673F9" w:rsidR="00B265CA" w:rsidRPr="00AD5097" w:rsidRDefault="00DE55E7" w:rsidP="007C4F74">
            <w:pPr>
              <w:spacing w:after="0" w:line="240" w:lineRule="auto"/>
            </w:pPr>
            <w:r w:rsidRPr="00AD5097">
              <w:t>Kasvien kehitysbiologia</w:t>
            </w:r>
            <w:r w:rsidR="00437996" w:rsidRPr="00AD5097">
              <w:t>**</w:t>
            </w:r>
            <w:r w:rsidR="0030546E" w:rsidRPr="00AD5097">
              <w:t xml:space="preserve"> 5 op</w:t>
            </w:r>
          </w:p>
        </w:tc>
        <w:tc>
          <w:tcPr>
            <w:tcW w:w="477" w:type="dxa"/>
            <w:tcPrChange w:id="1204" w:author="Minna Vanhatalo" w:date="2017-11-22T16:03:00Z">
              <w:tcPr>
                <w:tcW w:w="501" w:type="dxa"/>
              </w:tcPr>
            </w:tcPrChange>
          </w:tcPr>
          <w:p w14:paraId="41018C04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1205" w:author="Minna Vanhatalo" w:date="2017-11-22T16:03:00Z">
              <w:tcPr>
                <w:tcW w:w="500" w:type="dxa"/>
              </w:tcPr>
            </w:tcPrChange>
          </w:tcPr>
          <w:p w14:paraId="736555E2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tcPrChange w:id="1206" w:author="Minna Vanhatalo" w:date="2017-11-22T16:03:00Z">
              <w:tcPr>
                <w:tcW w:w="494" w:type="dxa"/>
              </w:tcPr>
            </w:tcPrChange>
          </w:tcPr>
          <w:p w14:paraId="119CB68A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207" w:author="Minna Vanhatalo" w:date="2017-11-22T16:03:00Z">
              <w:tcPr>
                <w:tcW w:w="495" w:type="dxa"/>
              </w:tcPr>
            </w:tcPrChange>
          </w:tcPr>
          <w:p w14:paraId="44139424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208" w:author="Minna Vanhatalo" w:date="2017-11-22T16:03:00Z">
              <w:tcPr>
                <w:tcW w:w="494" w:type="dxa"/>
              </w:tcPr>
            </w:tcPrChange>
          </w:tcPr>
          <w:p w14:paraId="3E26F1E9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209" w:author="Minna Vanhatalo" w:date="2017-11-22T16:03:00Z">
              <w:tcPr>
                <w:tcW w:w="494" w:type="dxa"/>
              </w:tcPr>
            </w:tcPrChange>
          </w:tcPr>
          <w:p w14:paraId="771B4066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210" w:author="Minna Vanhatalo" w:date="2017-11-22T16:03:00Z">
              <w:tcPr>
                <w:tcW w:w="494" w:type="dxa"/>
              </w:tcPr>
            </w:tcPrChange>
          </w:tcPr>
          <w:p w14:paraId="6B827134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211" w:author="Minna Vanhatalo" w:date="2017-11-22T16:03:00Z">
              <w:tcPr>
                <w:tcW w:w="495" w:type="dxa"/>
              </w:tcPr>
            </w:tcPrChange>
          </w:tcPr>
          <w:p w14:paraId="063DC42A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212" w:author="Minna Vanhatalo" w:date="2017-11-22T16:03:00Z">
              <w:tcPr>
                <w:tcW w:w="494" w:type="dxa"/>
              </w:tcPr>
            </w:tcPrChange>
          </w:tcPr>
          <w:p w14:paraId="0A9B44DF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213" w:author="Minna Vanhatalo" w:date="2017-11-22T16:03:00Z">
              <w:tcPr>
                <w:tcW w:w="494" w:type="dxa"/>
              </w:tcPr>
            </w:tcPrChange>
          </w:tcPr>
          <w:p w14:paraId="01ADC8AD" w14:textId="77777777" w:rsidR="00B265CA" w:rsidRPr="00AD5097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214" w:author="Minna Vanhatalo" w:date="2017-11-22T16:03:00Z">
              <w:tcPr>
                <w:tcW w:w="572" w:type="dxa"/>
              </w:tcPr>
            </w:tcPrChange>
          </w:tcPr>
          <w:p w14:paraId="02F84807" w14:textId="431A1C62" w:rsidR="00B265CA" w:rsidRPr="00AD5097" w:rsidRDefault="00B265CA" w:rsidP="007C4F74">
            <w:pPr>
              <w:spacing w:after="0" w:line="240" w:lineRule="auto"/>
              <w:rPr>
                <w:i/>
              </w:rPr>
            </w:pPr>
            <w:r w:rsidRPr="00AD5097">
              <w:rPr>
                <w:i/>
              </w:rPr>
              <w:t>2,5</w:t>
            </w:r>
          </w:p>
        </w:tc>
        <w:tc>
          <w:tcPr>
            <w:tcW w:w="571" w:type="dxa"/>
            <w:tcPrChange w:id="1215" w:author="Minna Vanhatalo" w:date="2017-11-22T16:03:00Z">
              <w:tcPr>
                <w:tcW w:w="571" w:type="dxa"/>
              </w:tcPr>
            </w:tcPrChange>
          </w:tcPr>
          <w:p w14:paraId="09EFEA59" w14:textId="5BBFA448" w:rsidR="00B265CA" w:rsidRPr="00AD5097" w:rsidRDefault="00B265CA" w:rsidP="007C4F74">
            <w:pPr>
              <w:spacing w:after="0" w:line="240" w:lineRule="auto"/>
              <w:rPr>
                <w:i/>
              </w:rPr>
            </w:pPr>
            <w:r w:rsidRPr="00AD5097">
              <w:rPr>
                <w:i/>
              </w:rPr>
              <w:t>2,5</w:t>
            </w:r>
          </w:p>
        </w:tc>
      </w:tr>
      <w:tr w:rsidR="00B265CA" w14:paraId="1E3A5F5D" w14:textId="77777777" w:rsidTr="00FC1A43">
        <w:tc>
          <w:tcPr>
            <w:tcW w:w="946" w:type="dxa"/>
            <w:tcPrChange w:id="1216" w:author="Minna Vanhatalo" w:date="2017-11-22T16:03:00Z">
              <w:tcPr>
                <w:tcW w:w="962" w:type="dxa"/>
              </w:tcPr>
            </w:tcPrChange>
          </w:tcPr>
          <w:p w14:paraId="6C365FFF" w14:textId="77777777" w:rsidR="00B265CA" w:rsidRDefault="00B265CA" w:rsidP="007C4F74">
            <w:pPr>
              <w:spacing w:after="0" w:line="240" w:lineRule="auto"/>
              <w:rPr>
                <w:b/>
              </w:rPr>
            </w:pPr>
          </w:p>
        </w:tc>
        <w:tc>
          <w:tcPr>
            <w:tcW w:w="2181" w:type="dxa"/>
            <w:tcPrChange w:id="1217" w:author="Minna Vanhatalo" w:date="2017-11-22T16:03:00Z">
              <w:tcPr>
                <w:tcW w:w="2465" w:type="dxa"/>
              </w:tcPr>
            </w:tcPrChange>
          </w:tcPr>
          <w:p w14:paraId="7D0DA741" w14:textId="54DE8F45" w:rsidR="00B265CA" w:rsidRDefault="00B265CA" w:rsidP="006252C2">
            <w:pPr>
              <w:spacing w:after="0" w:line="240" w:lineRule="auto"/>
              <w:rPr>
                <w:b/>
              </w:rPr>
            </w:pPr>
            <w:r w:rsidRPr="00231D50">
              <w:rPr>
                <w:b/>
              </w:rPr>
              <w:t>Toinen sivuaine</w:t>
            </w:r>
            <w:r>
              <w:rPr>
                <w:b/>
              </w:rPr>
              <w:t xml:space="preserve"> 25 op</w:t>
            </w:r>
            <w:r w:rsidR="00437996">
              <w:rPr>
                <w:b/>
              </w:rPr>
              <w:t xml:space="preserve"> </w:t>
            </w:r>
            <w:r w:rsidR="00437996" w:rsidRPr="00CA6044">
              <w:t>opinnot</w:t>
            </w:r>
            <w:r w:rsidR="008A25F9">
              <w:t xml:space="preserve"> sisältyvät valinn</w:t>
            </w:r>
            <w:r w:rsidR="006252C2">
              <w:t>aiset opinnot</w:t>
            </w:r>
            <w:r w:rsidR="008A25F9">
              <w:t xml:space="preserve"> riviin</w:t>
            </w:r>
            <w:r w:rsidR="006252C2">
              <w:rPr>
                <w:b/>
              </w:rPr>
              <w:t>^</w:t>
            </w:r>
            <w:r>
              <w:rPr>
                <w:b/>
              </w:rPr>
              <w:t xml:space="preserve"> </w:t>
            </w:r>
            <w:r w:rsidR="00437996">
              <w:t>E</w:t>
            </w:r>
            <w:r w:rsidRPr="00AE18D4">
              <w:t>sim. biokemia</w:t>
            </w:r>
            <w:r w:rsidR="00437996">
              <w:t xml:space="preserve"> 27 op</w:t>
            </w:r>
          </w:p>
        </w:tc>
        <w:tc>
          <w:tcPr>
            <w:tcW w:w="477" w:type="dxa"/>
            <w:tcPrChange w:id="1218" w:author="Minna Vanhatalo" w:date="2017-11-22T16:03:00Z">
              <w:tcPr>
                <w:tcW w:w="501" w:type="dxa"/>
              </w:tcPr>
            </w:tcPrChange>
          </w:tcPr>
          <w:p w14:paraId="0FD65EEE" w14:textId="77777777" w:rsidR="00B265CA" w:rsidRPr="0030546E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1219" w:author="Minna Vanhatalo" w:date="2017-11-22T16:03:00Z">
              <w:tcPr>
                <w:tcW w:w="500" w:type="dxa"/>
              </w:tcPr>
            </w:tcPrChange>
          </w:tcPr>
          <w:p w14:paraId="2E047CBF" w14:textId="77777777" w:rsidR="00B265CA" w:rsidRPr="0030546E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tcPrChange w:id="1220" w:author="Minna Vanhatalo" w:date="2017-11-22T16:03:00Z">
              <w:tcPr>
                <w:tcW w:w="494" w:type="dxa"/>
              </w:tcPr>
            </w:tcPrChange>
          </w:tcPr>
          <w:p w14:paraId="7D326C45" w14:textId="77777777" w:rsidR="00B265CA" w:rsidRPr="0030546E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221" w:author="Minna Vanhatalo" w:date="2017-11-22T16:03:00Z">
              <w:tcPr>
                <w:tcW w:w="495" w:type="dxa"/>
              </w:tcPr>
            </w:tcPrChange>
          </w:tcPr>
          <w:p w14:paraId="12709ED0" w14:textId="77777777" w:rsidR="00B265CA" w:rsidRPr="0030546E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222" w:author="Minna Vanhatalo" w:date="2017-11-22T16:03:00Z">
              <w:tcPr>
                <w:tcW w:w="494" w:type="dxa"/>
              </w:tcPr>
            </w:tcPrChange>
          </w:tcPr>
          <w:p w14:paraId="05893BE7" w14:textId="77777777" w:rsidR="00B265CA" w:rsidRPr="0030546E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223" w:author="Minna Vanhatalo" w:date="2017-11-22T16:03:00Z">
              <w:tcPr>
                <w:tcW w:w="494" w:type="dxa"/>
              </w:tcPr>
            </w:tcPrChange>
          </w:tcPr>
          <w:p w14:paraId="7CCBB214" w14:textId="77777777" w:rsidR="00B265CA" w:rsidRPr="0030546E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224" w:author="Minna Vanhatalo" w:date="2017-11-22T16:03:00Z">
              <w:tcPr>
                <w:tcW w:w="494" w:type="dxa"/>
              </w:tcPr>
            </w:tcPrChange>
          </w:tcPr>
          <w:p w14:paraId="2D7BAD11" w14:textId="77777777" w:rsidR="00B265CA" w:rsidRPr="0030546E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225" w:author="Minna Vanhatalo" w:date="2017-11-22T16:03:00Z">
              <w:tcPr>
                <w:tcW w:w="495" w:type="dxa"/>
              </w:tcPr>
            </w:tcPrChange>
          </w:tcPr>
          <w:p w14:paraId="7CAB2C21" w14:textId="77777777" w:rsidR="00B265CA" w:rsidRPr="0030546E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226" w:author="Minna Vanhatalo" w:date="2017-11-22T16:03:00Z">
              <w:tcPr>
                <w:tcW w:w="494" w:type="dxa"/>
              </w:tcPr>
            </w:tcPrChange>
          </w:tcPr>
          <w:p w14:paraId="4DC8EEB7" w14:textId="77777777" w:rsidR="00B265CA" w:rsidRPr="0030546E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227" w:author="Minna Vanhatalo" w:date="2017-11-22T16:03:00Z">
              <w:tcPr>
                <w:tcW w:w="494" w:type="dxa"/>
              </w:tcPr>
            </w:tcPrChange>
          </w:tcPr>
          <w:p w14:paraId="307ABE92" w14:textId="77777777" w:rsidR="00B265CA" w:rsidRPr="0030546E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228" w:author="Minna Vanhatalo" w:date="2017-11-22T16:03:00Z">
              <w:tcPr>
                <w:tcW w:w="572" w:type="dxa"/>
              </w:tcPr>
            </w:tcPrChange>
          </w:tcPr>
          <w:p w14:paraId="6FEDA394" w14:textId="77777777" w:rsidR="00B265CA" w:rsidRPr="0030546E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229" w:author="Minna Vanhatalo" w:date="2017-11-22T16:03:00Z">
              <w:tcPr>
                <w:tcW w:w="571" w:type="dxa"/>
              </w:tcPr>
            </w:tcPrChange>
          </w:tcPr>
          <w:p w14:paraId="0AA95BFB" w14:textId="77777777" w:rsidR="00B265CA" w:rsidRPr="0030546E" w:rsidRDefault="00B265CA" w:rsidP="007C4F74">
            <w:pPr>
              <w:spacing w:after="0" w:line="240" w:lineRule="auto"/>
            </w:pPr>
          </w:p>
        </w:tc>
      </w:tr>
      <w:tr w:rsidR="00CD4953" w14:paraId="02CF6628" w14:textId="77777777" w:rsidTr="00FC1A43">
        <w:tc>
          <w:tcPr>
            <w:tcW w:w="946" w:type="dxa"/>
            <w:tcPrChange w:id="1230" w:author="Minna Vanhatalo" w:date="2017-11-22T16:03:00Z">
              <w:tcPr>
                <w:tcW w:w="962" w:type="dxa"/>
              </w:tcPr>
            </w:tcPrChange>
          </w:tcPr>
          <w:p w14:paraId="11102CBB" w14:textId="3E53F9B9" w:rsidR="00CD4953" w:rsidRPr="00AD5097" w:rsidRDefault="00CD4953" w:rsidP="00B265CA">
            <w:pPr>
              <w:spacing w:after="0" w:line="240" w:lineRule="auto"/>
            </w:pPr>
            <w:r w:rsidRPr="00AD5097">
              <w:t>740144P</w:t>
            </w:r>
          </w:p>
        </w:tc>
        <w:tc>
          <w:tcPr>
            <w:tcW w:w="2181" w:type="dxa"/>
            <w:tcPrChange w:id="1231" w:author="Minna Vanhatalo" w:date="2017-11-22T16:03:00Z">
              <w:tcPr>
                <w:tcW w:w="2465" w:type="dxa"/>
              </w:tcPr>
            </w:tcPrChange>
          </w:tcPr>
          <w:p w14:paraId="3490AA65" w14:textId="3540B0E3" w:rsidR="00CD4953" w:rsidRPr="00AD5097" w:rsidRDefault="00CD4953" w:rsidP="00B265CA">
            <w:pPr>
              <w:spacing w:after="0" w:line="240" w:lineRule="auto"/>
            </w:pPr>
            <w:r w:rsidRPr="00AD5097">
              <w:t>Biokemian menetelmät I 8 op</w:t>
            </w:r>
          </w:p>
        </w:tc>
        <w:tc>
          <w:tcPr>
            <w:tcW w:w="477" w:type="dxa"/>
            <w:tcPrChange w:id="1232" w:author="Minna Vanhatalo" w:date="2017-11-22T16:03:00Z">
              <w:tcPr>
                <w:tcW w:w="501" w:type="dxa"/>
              </w:tcPr>
            </w:tcPrChange>
          </w:tcPr>
          <w:p w14:paraId="2CE5C1D4" w14:textId="77777777" w:rsidR="00CD4953" w:rsidRPr="00AD5097" w:rsidRDefault="00CD4953" w:rsidP="00B265CA">
            <w:pPr>
              <w:spacing w:after="0" w:line="240" w:lineRule="auto"/>
            </w:pPr>
          </w:p>
        </w:tc>
        <w:tc>
          <w:tcPr>
            <w:tcW w:w="477" w:type="dxa"/>
            <w:tcPrChange w:id="1233" w:author="Minna Vanhatalo" w:date="2017-11-22T16:03:00Z">
              <w:tcPr>
                <w:tcW w:w="500" w:type="dxa"/>
              </w:tcPr>
            </w:tcPrChange>
          </w:tcPr>
          <w:p w14:paraId="0549B364" w14:textId="77777777" w:rsidR="00CD4953" w:rsidRPr="00AD5097" w:rsidRDefault="00CD4953" w:rsidP="00B265CA">
            <w:pPr>
              <w:spacing w:after="0" w:line="240" w:lineRule="auto"/>
            </w:pPr>
          </w:p>
        </w:tc>
        <w:tc>
          <w:tcPr>
            <w:tcW w:w="977" w:type="dxa"/>
            <w:tcPrChange w:id="1234" w:author="Minna Vanhatalo" w:date="2017-11-22T16:03:00Z">
              <w:tcPr>
                <w:tcW w:w="494" w:type="dxa"/>
              </w:tcPr>
            </w:tcPrChange>
          </w:tcPr>
          <w:p w14:paraId="7773C0D7" w14:textId="77777777" w:rsidR="00CD4953" w:rsidRPr="00AD5097" w:rsidRDefault="00CD4953" w:rsidP="00B265CA">
            <w:pPr>
              <w:spacing w:after="0" w:line="240" w:lineRule="auto"/>
            </w:pPr>
          </w:p>
        </w:tc>
        <w:tc>
          <w:tcPr>
            <w:tcW w:w="475" w:type="dxa"/>
            <w:tcPrChange w:id="1235" w:author="Minna Vanhatalo" w:date="2017-11-22T16:03:00Z">
              <w:tcPr>
                <w:tcW w:w="495" w:type="dxa"/>
              </w:tcPr>
            </w:tcPrChange>
          </w:tcPr>
          <w:p w14:paraId="2EB9FD2E" w14:textId="77777777" w:rsidR="00CD4953" w:rsidRPr="00AD5097" w:rsidRDefault="00CD4953" w:rsidP="00B265CA">
            <w:pPr>
              <w:spacing w:after="0" w:line="240" w:lineRule="auto"/>
            </w:pPr>
          </w:p>
        </w:tc>
        <w:tc>
          <w:tcPr>
            <w:tcW w:w="475" w:type="dxa"/>
            <w:tcPrChange w:id="1236" w:author="Minna Vanhatalo" w:date="2017-11-22T16:03:00Z">
              <w:tcPr>
                <w:tcW w:w="494" w:type="dxa"/>
              </w:tcPr>
            </w:tcPrChange>
          </w:tcPr>
          <w:p w14:paraId="303297F7" w14:textId="50FE6152" w:rsidR="00CD4953" w:rsidRPr="00AD5097" w:rsidRDefault="00CD4953" w:rsidP="00B265CA">
            <w:pPr>
              <w:spacing w:after="0" w:line="240" w:lineRule="auto"/>
              <w:rPr>
                <w:i/>
              </w:rPr>
            </w:pPr>
            <w:r w:rsidRPr="00AD5097">
              <w:rPr>
                <w:i/>
              </w:rPr>
              <w:t>2,0</w:t>
            </w:r>
          </w:p>
        </w:tc>
        <w:tc>
          <w:tcPr>
            <w:tcW w:w="475" w:type="dxa"/>
            <w:tcPrChange w:id="1237" w:author="Minna Vanhatalo" w:date="2017-11-22T16:03:00Z">
              <w:tcPr>
                <w:tcW w:w="494" w:type="dxa"/>
              </w:tcPr>
            </w:tcPrChange>
          </w:tcPr>
          <w:p w14:paraId="1FFCB8CC" w14:textId="49E855FD" w:rsidR="00CD4953" w:rsidRPr="00AD5097" w:rsidRDefault="00CD4953" w:rsidP="00B265CA">
            <w:pPr>
              <w:spacing w:after="0" w:line="240" w:lineRule="auto"/>
              <w:rPr>
                <w:i/>
              </w:rPr>
            </w:pPr>
            <w:r w:rsidRPr="00AD5097">
              <w:rPr>
                <w:i/>
              </w:rPr>
              <w:t>2,0</w:t>
            </w:r>
          </w:p>
        </w:tc>
        <w:tc>
          <w:tcPr>
            <w:tcW w:w="475" w:type="dxa"/>
            <w:tcPrChange w:id="1238" w:author="Minna Vanhatalo" w:date="2017-11-22T16:03:00Z">
              <w:tcPr>
                <w:tcW w:w="494" w:type="dxa"/>
              </w:tcPr>
            </w:tcPrChange>
          </w:tcPr>
          <w:p w14:paraId="3D4A2A53" w14:textId="6EC818F8" w:rsidR="00CD4953" w:rsidRPr="00AD5097" w:rsidRDefault="00CD4953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239" w:author="Minna Vanhatalo" w:date="2017-11-22T16:03:00Z">
              <w:tcPr>
                <w:tcW w:w="495" w:type="dxa"/>
              </w:tcPr>
            </w:tcPrChange>
          </w:tcPr>
          <w:p w14:paraId="61467F2D" w14:textId="4656109C" w:rsidR="00CD4953" w:rsidRPr="00AD5097" w:rsidRDefault="00CD4953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240" w:author="Minna Vanhatalo" w:date="2017-11-22T16:03:00Z">
              <w:tcPr>
                <w:tcW w:w="494" w:type="dxa"/>
              </w:tcPr>
            </w:tcPrChange>
          </w:tcPr>
          <w:p w14:paraId="6889D70F" w14:textId="77777777" w:rsidR="00CD4953" w:rsidRPr="00AD5097" w:rsidRDefault="00CD4953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241" w:author="Minna Vanhatalo" w:date="2017-11-22T16:03:00Z">
              <w:tcPr>
                <w:tcW w:w="494" w:type="dxa"/>
              </w:tcPr>
            </w:tcPrChange>
          </w:tcPr>
          <w:p w14:paraId="0B0C4201" w14:textId="77777777" w:rsidR="00CD4953" w:rsidRPr="00AD5097" w:rsidRDefault="00CD4953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1242" w:author="Minna Vanhatalo" w:date="2017-11-22T16:03:00Z">
              <w:tcPr>
                <w:tcW w:w="572" w:type="dxa"/>
              </w:tcPr>
            </w:tcPrChange>
          </w:tcPr>
          <w:p w14:paraId="704CD4E3" w14:textId="54B4A56D" w:rsidR="00CD4953" w:rsidRPr="00AD5097" w:rsidRDefault="00CD4953" w:rsidP="00B265CA">
            <w:pPr>
              <w:spacing w:after="0" w:line="240" w:lineRule="auto"/>
              <w:rPr>
                <w:i/>
              </w:rPr>
            </w:pPr>
            <w:r w:rsidRPr="00AD5097">
              <w:rPr>
                <w:i/>
              </w:rPr>
              <w:t>2,0</w:t>
            </w:r>
          </w:p>
        </w:tc>
        <w:tc>
          <w:tcPr>
            <w:tcW w:w="571" w:type="dxa"/>
            <w:tcPrChange w:id="1243" w:author="Minna Vanhatalo" w:date="2017-11-22T16:03:00Z">
              <w:tcPr>
                <w:tcW w:w="571" w:type="dxa"/>
              </w:tcPr>
            </w:tcPrChange>
          </w:tcPr>
          <w:p w14:paraId="4E8FEEF7" w14:textId="313B3438" w:rsidR="00CD4953" w:rsidRPr="00AD5097" w:rsidRDefault="00CD4953" w:rsidP="00B265CA">
            <w:pPr>
              <w:spacing w:after="0" w:line="240" w:lineRule="auto"/>
              <w:rPr>
                <w:i/>
              </w:rPr>
            </w:pPr>
            <w:r w:rsidRPr="00AD5097">
              <w:rPr>
                <w:i/>
              </w:rPr>
              <w:t>2,0</w:t>
            </w:r>
          </w:p>
        </w:tc>
      </w:tr>
      <w:tr w:rsidR="00CD4953" w:rsidRPr="00CD4953" w14:paraId="22B7E6F6" w14:textId="77777777" w:rsidTr="00FC1A43">
        <w:tc>
          <w:tcPr>
            <w:tcW w:w="946" w:type="dxa"/>
            <w:tcPrChange w:id="1244" w:author="Minna Vanhatalo" w:date="2017-11-22T16:03:00Z">
              <w:tcPr>
                <w:tcW w:w="962" w:type="dxa"/>
              </w:tcPr>
            </w:tcPrChange>
          </w:tcPr>
          <w:p w14:paraId="501AAE56" w14:textId="5E4FF059" w:rsidR="00CD4953" w:rsidRPr="00AD5097" w:rsidRDefault="00CD4953" w:rsidP="00B265CA">
            <w:pPr>
              <w:spacing w:after="0" w:line="240" w:lineRule="auto"/>
            </w:pPr>
            <w:r w:rsidRPr="00AD5097">
              <w:t>740147P</w:t>
            </w:r>
          </w:p>
        </w:tc>
        <w:tc>
          <w:tcPr>
            <w:tcW w:w="2181" w:type="dxa"/>
            <w:tcPrChange w:id="1245" w:author="Minna Vanhatalo" w:date="2017-11-22T16:03:00Z">
              <w:tcPr>
                <w:tcW w:w="2465" w:type="dxa"/>
              </w:tcPr>
            </w:tcPrChange>
          </w:tcPr>
          <w:p w14:paraId="2A9EE871" w14:textId="0DCEC8EA" w:rsidR="00CD4953" w:rsidRPr="00AD5097" w:rsidRDefault="00CD4953" w:rsidP="00B265CA">
            <w:pPr>
              <w:spacing w:after="0" w:line="240" w:lineRule="auto"/>
            </w:pPr>
            <w:proofErr w:type="spellStart"/>
            <w:r w:rsidRPr="00AD5097">
              <w:t>Biomolecules</w:t>
            </w:r>
            <w:proofErr w:type="spellEnd"/>
            <w:r w:rsidRPr="00AD5097">
              <w:t xml:space="preserve"> for </w:t>
            </w:r>
            <w:proofErr w:type="spellStart"/>
            <w:r w:rsidRPr="00AD5097">
              <w:t>bioscientists</w:t>
            </w:r>
            <w:proofErr w:type="spellEnd"/>
            <w:r w:rsidRPr="00AD5097">
              <w:t xml:space="preserve"> 8 op</w:t>
            </w:r>
          </w:p>
        </w:tc>
        <w:tc>
          <w:tcPr>
            <w:tcW w:w="477" w:type="dxa"/>
            <w:tcPrChange w:id="1246" w:author="Minna Vanhatalo" w:date="2017-11-22T16:03:00Z">
              <w:tcPr>
                <w:tcW w:w="501" w:type="dxa"/>
              </w:tcPr>
            </w:tcPrChange>
          </w:tcPr>
          <w:p w14:paraId="2D4810AB" w14:textId="77777777" w:rsidR="00CD4953" w:rsidRPr="00AD5097" w:rsidRDefault="00CD4953" w:rsidP="00B265CA">
            <w:pPr>
              <w:spacing w:after="0" w:line="240" w:lineRule="auto"/>
            </w:pPr>
          </w:p>
        </w:tc>
        <w:tc>
          <w:tcPr>
            <w:tcW w:w="477" w:type="dxa"/>
            <w:tcPrChange w:id="1247" w:author="Minna Vanhatalo" w:date="2017-11-22T16:03:00Z">
              <w:tcPr>
                <w:tcW w:w="500" w:type="dxa"/>
              </w:tcPr>
            </w:tcPrChange>
          </w:tcPr>
          <w:p w14:paraId="40B42CE3" w14:textId="77777777" w:rsidR="00CD4953" w:rsidRPr="00AD5097" w:rsidRDefault="00CD4953" w:rsidP="00B265CA">
            <w:pPr>
              <w:spacing w:after="0" w:line="240" w:lineRule="auto"/>
            </w:pPr>
          </w:p>
        </w:tc>
        <w:tc>
          <w:tcPr>
            <w:tcW w:w="977" w:type="dxa"/>
            <w:tcPrChange w:id="1248" w:author="Minna Vanhatalo" w:date="2017-11-22T16:03:00Z">
              <w:tcPr>
                <w:tcW w:w="494" w:type="dxa"/>
              </w:tcPr>
            </w:tcPrChange>
          </w:tcPr>
          <w:p w14:paraId="5B2AE637" w14:textId="77777777" w:rsidR="00CD4953" w:rsidRPr="00AD5097" w:rsidRDefault="00CD4953" w:rsidP="00B265CA">
            <w:pPr>
              <w:spacing w:after="0" w:line="240" w:lineRule="auto"/>
            </w:pPr>
          </w:p>
        </w:tc>
        <w:tc>
          <w:tcPr>
            <w:tcW w:w="475" w:type="dxa"/>
            <w:tcPrChange w:id="1249" w:author="Minna Vanhatalo" w:date="2017-11-22T16:03:00Z">
              <w:tcPr>
                <w:tcW w:w="495" w:type="dxa"/>
              </w:tcPr>
            </w:tcPrChange>
          </w:tcPr>
          <w:p w14:paraId="17CEBF73" w14:textId="77777777" w:rsidR="00CD4953" w:rsidRPr="00AD5097" w:rsidRDefault="00CD4953" w:rsidP="00B265CA">
            <w:pPr>
              <w:spacing w:after="0" w:line="240" w:lineRule="auto"/>
            </w:pPr>
          </w:p>
        </w:tc>
        <w:tc>
          <w:tcPr>
            <w:tcW w:w="475" w:type="dxa"/>
            <w:tcPrChange w:id="1250" w:author="Minna Vanhatalo" w:date="2017-11-22T16:03:00Z">
              <w:tcPr>
                <w:tcW w:w="494" w:type="dxa"/>
              </w:tcPr>
            </w:tcPrChange>
          </w:tcPr>
          <w:p w14:paraId="71934EBB" w14:textId="77777777" w:rsidR="00CD4953" w:rsidRPr="00AD5097" w:rsidRDefault="00CD4953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251" w:author="Minna Vanhatalo" w:date="2017-11-22T16:03:00Z">
              <w:tcPr>
                <w:tcW w:w="494" w:type="dxa"/>
              </w:tcPr>
            </w:tcPrChange>
          </w:tcPr>
          <w:p w14:paraId="3B403F5D" w14:textId="2A83B491" w:rsidR="00CD4953" w:rsidRPr="00AD5097" w:rsidRDefault="00CD4953" w:rsidP="00B265CA">
            <w:pPr>
              <w:spacing w:after="0" w:line="240" w:lineRule="auto"/>
              <w:rPr>
                <w:i/>
              </w:rPr>
            </w:pPr>
            <w:r w:rsidRPr="00AD5097">
              <w:rPr>
                <w:i/>
              </w:rPr>
              <w:t>2,0</w:t>
            </w:r>
          </w:p>
        </w:tc>
        <w:tc>
          <w:tcPr>
            <w:tcW w:w="475" w:type="dxa"/>
            <w:tcPrChange w:id="1252" w:author="Minna Vanhatalo" w:date="2017-11-22T16:03:00Z">
              <w:tcPr>
                <w:tcW w:w="494" w:type="dxa"/>
              </w:tcPr>
            </w:tcPrChange>
          </w:tcPr>
          <w:p w14:paraId="2ACBAE20" w14:textId="19B2EB68" w:rsidR="00CD4953" w:rsidRPr="00AD5097" w:rsidRDefault="00CD4953" w:rsidP="00B265CA">
            <w:pPr>
              <w:spacing w:after="0" w:line="240" w:lineRule="auto"/>
              <w:rPr>
                <w:i/>
                <w:lang w:val="en-US"/>
              </w:rPr>
            </w:pPr>
            <w:r w:rsidRPr="00AD5097">
              <w:rPr>
                <w:i/>
              </w:rPr>
              <w:t>2,0</w:t>
            </w:r>
          </w:p>
        </w:tc>
        <w:tc>
          <w:tcPr>
            <w:tcW w:w="475" w:type="dxa"/>
            <w:tcPrChange w:id="1253" w:author="Minna Vanhatalo" w:date="2017-11-22T16:03:00Z">
              <w:tcPr>
                <w:tcW w:w="495" w:type="dxa"/>
              </w:tcPr>
            </w:tcPrChange>
          </w:tcPr>
          <w:p w14:paraId="62E3C535" w14:textId="7FFDA841" w:rsidR="00CD4953" w:rsidRPr="00AD5097" w:rsidRDefault="00CD4953" w:rsidP="00B265CA">
            <w:pPr>
              <w:spacing w:after="0" w:line="240" w:lineRule="auto"/>
              <w:rPr>
                <w:i/>
                <w:lang w:val="en-US"/>
              </w:rPr>
            </w:pPr>
            <w:r w:rsidRPr="00AD5097">
              <w:rPr>
                <w:i/>
              </w:rPr>
              <w:t>2,0</w:t>
            </w:r>
          </w:p>
        </w:tc>
        <w:tc>
          <w:tcPr>
            <w:tcW w:w="475" w:type="dxa"/>
            <w:tcPrChange w:id="1254" w:author="Minna Vanhatalo" w:date="2017-11-22T16:03:00Z">
              <w:tcPr>
                <w:tcW w:w="494" w:type="dxa"/>
              </w:tcPr>
            </w:tcPrChange>
          </w:tcPr>
          <w:p w14:paraId="57117C50" w14:textId="412CBDA6" w:rsidR="00CD4953" w:rsidRPr="00AD5097" w:rsidRDefault="00CD4953" w:rsidP="00B265CA">
            <w:pPr>
              <w:spacing w:after="0" w:line="240" w:lineRule="auto"/>
              <w:rPr>
                <w:i/>
                <w:lang w:val="en-US"/>
              </w:rPr>
            </w:pPr>
            <w:r w:rsidRPr="00AD5097">
              <w:rPr>
                <w:i/>
              </w:rPr>
              <w:t>2,0</w:t>
            </w:r>
          </w:p>
        </w:tc>
        <w:tc>
          <w:tcPr>
            <w:tcW w:w="475" w:type="dxa"/>
            <w:tcPrChange w:id="1255" w:author="Minna Vanhatalo" w:date="2017-11-22T16:03:00Z">
              <w:tcPr>
                <w:tcW w:w="494" w:type="dxa"/>
              </w:tcPr>
            </w:tcPrChange>
          </w:tcPr>
          <w:p w14:paraId="54DADEC8" w14:textId="77777777" w:rsidR="00CD4953" w:rsidRPr="00AD5097" w:rsidRDefault="00CD4953" w:rsidP="00B265CA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71" w:type="dxa"/>
            <w:tcPrChange w:id="1256" w:author="Minna Vanhatalo" w:date="2017-11-22T16:03:00Z">
              <w:tcPr>
                <w:tcW w:w="572" w:type="dxa"/>
              </w:tcPr>
            </w:tcPrChange>
          </w:tcPr>
          <w:p w14:paraId="6BA170B3" w14:textId="77777777" w:rsidR="00CD4953" w:rsidRPr="00AD5097" w:rsidRDefault="00CD4953" w:rsidP="00B265CA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71" w:type="dxa"/>
            <w:tcPrChange w:id="1257" w:author="Minna Vanhatalo" w:date="2017-11-22T16:03:00Z">
              <w:tcPr>
                <w:tcW w:w="571" w:type="dxa"/>
              </w:tcPr>
            </w:tcPrChange>
          </w:tcPr>
          <w:p w14:paraId="2B6D7F43" w14:textId="77777777" w:rsidR="00CD4953" w:rsidRPr="00AD5097" w:rsidRDefault="00CD4953" w:rsidP="00B265CA">
            <w:pPr>
              <w:spacing w:after="0" w:line="240" w:lineRule="auto"/>
              <w:rPr>
                <w:i/>
                <w:lang w:val="en-US"/>
              </w:rPr>
            </w:pPr>
          </w:p>
        </w:tc>
      </w:tr>
      <w:tr w:rsidR="00B265CA" w:rsidRPr="00CD4953" w14:paraId="0D63303E" w14:textId="77777777" w:rsidTr="00FC1A43">
        <w:tc>
          <w:tcPr>
            <w:tcW w:w="946" w:type="dxa"/>
            <w:tcPrChange w:id="1258" w:author="Minna Vanhatalo" w:date="2017-11-22T16:03:00Z">
              <w:tcPr>
                <w:tcW w:w="962" w:type="dxa"/>
              </w:tcPr>
            </w:tcPrChange>
          </w:tcPr>
          <w:p w14:paraId="55F1D22D" w14:textId="04DE22CB" w:rsidR="00B265CA" w:rsidRPr="00AD5097" w:rsidRDefault="00AE3784" w:rsidP="00B265CA">
            <w:pPr>
              <w:spacing w:after="0" w:line="240" w:lineRule="auto"/>
              <w:rPr>
                <w:lang w:val="en-US"/>
              </w:rPr>
            </w:pPr>
            <w:r w:rsidRPr="00AD5097">
              <w:t>740373A</w:t>
            </w:r>
          </w:p>
        </w:tc>
        <w:tc>
          <w:tcPr>
            <w:tcW w:w="2181" w:type="dxa"/>
            <w:tcPrChange w:id="1259" w:author="Minna Vanhatalo" w:date="2017-11-22T16:03:00Z">
              <w:tcPr>
                <w:tcW w:w="2465" w:type="dxa"/>
              </w:tcPr>
            </w:tcPrChange>
          </w:tcPr>
          <w:p w14:paraId="3918E496" w14:textId="64078031" w:rsidR="00B265CA" w:rsidRPr="00AD5097" w:rsidRDefault="00AE3784" w:rsidP="00B265CA">
            <w:pPr>
              <w:spacing w:after="0" w:line="240" w:lineRule="auto"/>
              <w:rPr>
                <w:lang w:val="en-US"/>
              </w:rPr>
            </w:pPr>
            <w:r w:rsidRPr="00AD5097">
              <w:t>Molekyylibiologia I luennot</w:t>
            </w:r>
            <w:r w:rsidR="00DE55E7" w:rsidRPr="00AD5097">
              <w:t xml:space="preserve"> 4 op</w:t>
            </w:r>
          </w:p>
        </w:tc>
        <w:tc>
          <w:tcPr>
            <w:tcW w:w="477" w:type="dxa"/>
            <w:tcPrChange w:id="1260" w:author="Minna Vanhatalo" w:date="2017-11-22T16:03:00Z">
              <w:tcPr>
                <w:tcW w:w="501" w:type="dxa"/>
              </w:tcPr>
            </w:tcPrChange>
          </w:tcPr>
          <w:p w14:paraId="0B0618F9" w14:textId="77777777" w:rsidR="00B265CA" w:rsidRPr="00AD5097" w:rsidRDefault="00B265CA" w:rsidP="00B265C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77" w:type="dxa"/>
            <w:tcPrChange w:id="1261" w:author="Minna Vanhatalo" w:date="2017-11-22T16:03:00Z">
              <w:tcPr>
                <w:tcW w:w="500" w:type="dxa"/>
              </w:tcPr>
            </w:tcPrChange>
          </w:tcPr>
          <w:p w14:paraId="03F8D111" w14:textId="77777777" w:rsidR="00B265CA" w:rsidRPr="00AD5097" w:rsidRDefault="00B265CA" w:rsidP="00B265C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1262" w:author="Minna Vanhatalo" w:date="2017-11-22T16:03:00Z">
              <w:tcPr>
                <w:tcW w:w="494" w:type="dxa"/>
              </w:tcPr>
            </w:tcPrChange>
          </w:tcPr>
          <w:p w14:paraId="7B792D06" w14:textId="77777777" w:rsidR="00B265CA" w:rsidRPr="00AD5097" w:rsidRDefault="00B265CA" w:rsidP="00B265C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75" w:type="dxa"/>
            <w:tcPrChange w:id="1263" w:author="Minna Vanhatalo" w:date="2017-11-22T16:03:00Z">
              <w:tcPr>
                <w:tcW w:w="495" w:type="dxa"/>
              </w:tcPr>
            </w:tcPrChange>
          </w:tcPr>
          <w:p w14:paraId="72C133B1" w14:textId="77777777" w:rsidR="00B265CA" w:rsidRPr="00AD5097" w:rsidRDefault="00B265CA" w:rsidP="00B265C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75" w:type="dxa"/>
            <w:tcPrChange w:id="1264" w:author="Minna Vanhatalo" w:date="2017-11-22T16:03:00Z">
              <w:tcPr>
                <w:tcW w:w="494" w:type="dxa"/>
              </w:tcPr>
            </w:tcPrChange>
          </w:tcPr>
          <w:p w14:paraId="78E8F885" w14:textId="77777777" w:rsidR="00B265CA" w:rsidRPr="00AD5097" w:rsidRDefault="00B265CA" w:rsidP="00B265CA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75" w:type="dxa"/>
            <w:tcPrChange w:id="1265" w:author="Minna Vanhatalo" w:date="2017-11-22T16:03:00Z">
              <w:tcPr>
                <w:tcW w:w="494" w:type="dxa"/>
              </w:tcPr>
            </w:tcPrChange>
          </w:tcPr>
          <w:p w14:paraId="1C9303D3" w14:textId="77777777" w:rsidR="00B265CA" w:rsidRPr="00AD5097" w:rsidRDefault="00B265CA" w:rsidP="00B265CA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75" w:type="dxa"/>
            <w:tcPrChange w:id="1266" w:author="Minna Vanhatalo" w:date="2017-11-22T16:03:00Z">
              <w:tcPr>
                <w:tcW w:w="494" w:type="dxa"/>
              </w:tcPr>
            </w:tcPrChange>
          </w:tcPr>
          <w:p w14:paraId="4F0672B8" w14:textId="77777777" w:rsidR="00B265CA" w:rsidRPr="00AD5097" w:rsidRDefault="00B265CA" w:rsidP="00B265CA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75" w:type="dxa"/>
            <w:tcPrChange w:id="1267" w:author="Minna Vanhatalo" w:date="2017-11-22T16:03:00Z">
              <w:tcPr>
                <w:tcW w:w="495" w:type="dxa"/>
              </w:tcPr>
            </w:tcPrChange>
          </w:tcPr>
          <w:p w14:paraId="456BD81B" w14:textId="77777777" w:rsidR="00B265CA" w:rsidRPr="00AD5097" w:rsidRDefault="00B265CA" w:rsidP="00B265CA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75" w:type="dxa"/>
            <w:tcPrChange w:id="1268" w:author="Minna Vanhatalo" w:date="2017-11-22T16:03:00Z">
              <w:tcPr>
                <w:tcW w:w="494" w:type="dxa"/>
              </w:tcPr>
            </w:tcPrChange>
          </w:tcPr>
          <w:p w14:paraId="554E66CA" w14:textId="58E97446" w:rsidR="00B265CA" w:rsidRPr="00AD5097" w:rsidRDefault="00AE3784" w:rsidP="00B265CA">
            <w:pPr>
              <w:spacing w:after="0" w:line="240" w:lineRule="auto"/>
              <w:rPr>
                <w:i/>
                <w:lang w:val="en-US"/>
              </w:rPr>
            </w:pPr>
            <w:r w:rsidRPr="00AD5097">
              <w:rPr>
                <w:i/>
                <w:lang w:val="en-US"/>
              </w:rPr>
              <w:t>2,0</w:t>
            </w:r>
          </w:p>
        </w:tc>
        <w:tc>
          <w:tcPr>
            <w:tcW w:w="475" w:type="dxa"/>
            <w:tcPrChange w:id="1269" w:author="Minna Vanhatalo" w:date="2017-11-22T16:03:00Z">
              <w:tcPr>
                <w:tcW w:w="494" w:type="dxa"/>
              </w:tcPr>
            </w:tcPrChange>
          </w:tcPr>
          <w:p w14:paraId="3BCA2B33" w14:textId="0F1E99EB" w:rsidR="00B265CA" w:rsidRPr="00AD5097" w:rsidRDefault="00AE3784" w:rsidP="00B265CA">
            <w:pPr>
              <w:spacing w:after="0" w:line="240" w:lineRule="auto"/>
              <w:rPr>
                <w:i/>
                <w:lang w:val="en-US"/>
              </w:rPr>
            </w:pPr>
            <w:r w:rsidRPr="00AD5097">
              <w:rPr>
                <w:i/>
                <w:lang w:val="en-US"/>
              </w:rPr>
              <w:t>2,0</w:t>
            </w:r>
          </w:p>
        </w:tc>
        <w:tc>
          <w:tcPr>
            <w:tcW w:w="571" w:type="dxa"/>
            <w:tcPrChange w:id="1270" w:author="Minna Vanhatalo" w:date="2017-11-22T16:03:00Z">
              <w:tcPr>
                <w:tcW w:w="572" w:type="dxa"/>
              </w:tcPr>
            </w:tcPrChange>
          </w:tcPr>
          <w:p w14:paraId="55E818DF" w14:textId="77777777" w:rsidR="00B265CA" w:rsidRPr="00AD5097" w:rsidRDefault="00B265CA" w:rsidP="00B265CA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71" w:type="dxa"/>
            <w:tcPrChange w:id="1271" w:author="Minna Vanhatalo" w:date="2017-11-22T16:03:00Z">
              <w:tcPr>
                <w:tcW w:w="571" w:type="dxa"/>
              </w:tcPr>
            </w:tcPrChange>
          </w:tcPr>
          <w:p w14:paraId="440EF894" w14:textId="77777777" w:rsidR="00B265CA" w:rsidRPr="00AD5097" w:rsidRDefault="00B265CA" w:rsidP="00B265CA">
            <w:pPr>
              <w:spacing w:after="0" w:line="240" w:lineRule="auto"/>
              <w:rPr>
                <w:i/>
                <w:lang w:val="en-US"/>
              </w:rPr>
            </w:pPr>
          </w:p>
        </w:tc>
      </w:tr>
      <w:tr w:rsidR="00DE55E7" w:rsidRPr="00CD4953" w14:paraId="08968210" w14:textId="77777777" w:rsidTr="00FC1A43">
        <w:tc>
          <w:tcPr>
            <w:tcW w:w="946" w:type="dxa"/>
            <w:tcPrChange w:id="1272" w:author="Minna Vanhatalo" w:date="2017-11-22T16:03:00Z">
              <w:tcPr>
                <w:tcW w:w="962" w:type="dxa"/>
              </w:tcPr>
            </w:tcPrChange>
          </w:tcPr>
          <w:p w14:paraId="2F01C3DA" w14:textId="01D29C1B" w:rsidR="00DE55E7" w:rsidRPr="00AD5097" w:rsidRDefault="00DE55E7" w:rsidP="00B265CA">
            <w:pPr>
              <w:spacing w:after="0" w:line="240" w:lineRule="auto"/>
              <w:rPr>
                <w:lang w:val="en-US"/>
              </w:rPr>
            </w:pPr>
            <w:r w:rsidRPr="00AD5097">
              <w:t>740149A</w:t>
            </w:r>
          </w:p>
        </w:tc>
        <w:tc>
          <w:tcPr>
            <w:tcW w:w="2181" w:type="dxa"/>
            <w:tcPrChange w:id="1273" w:author="Minna Vanhatalo" w:date="2017-11-22T16:03:00Z">
              <w:tcPr>
                <w:tcW w:w="2465" w:type="dxa"/>
              </w:tcPr>
            </w:tcPrChange>
          </w:tcPr>
          <w:p w14:paraId="71C34135" w14:textId="0ECDCBA5" w:rsidR="00DE55E7" w:rsidRPr="00AD5097" w:rsidRDefault="00DE55E7" w:rsidP="00B265CA">
            <w:pPr>
              <w:spacing w:after="0" w:line="240" w:lineRule="auto"/>
              <w:rPr>
                <w:lang w:val="en-US"/>
              </w:rPr>
            </w:pPr>
            <w:r w:rsidRPr="00AD5097">
              <w:t>Aineenvaihdunta I luennot 4 op</w:t>
            </w:r>
          </w:p>
        </w:tc>
        <w:tc>
          <w:tcPr>
            <w:tcW w:w="477" w:type="dxa"/>
            <w:tcPrChange w:id="1274" w:author="Minna Vanhatalo" w:date="2017-11-22T16:03:00Z">
              <w:tcPr>
                <w:tcW w:w="501" w:type="dxa"/>
              </w:tcPr>
            </w:tcPrChange>
          </w:tcPr>
          <w:p w14:paraId="6AA9853D" w14:textId="77777777" w:rsidR="00DE55E7" w:rsidRPr="00AD5097" w:rsidRDefault="00DE55E7" w:rsidP="00B265C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77" w:type="dxa"/>
            <w:tcPrChange w:id="1275" w:author="Minna Vanhatalo" w:date="2017-11-22T16:03:00Z">
              <w:tcPr>
                <w:tcW w:w="500" w:type="dxa"/>
              </w:tcPr>
            </w:tcPrChange>
          </w:tcPr>
          <w:p w14:paraId="04696016" w14:textId="77777777" w:rsidR="00DE55E7" w:rsidRPr="00AD5097" w:rsidRDefault="00DE55E7" w:rsidP="00B265C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1276" w:author="Minna Vanhatalo" w:date="2017-11-22T16:03:00Z">
              <w:tcPr>
                <w:tcW w:w="494" w:type="dxa"/>
              </w:tcPr>
            </w:tcPrChange>
          </w:tcPr>
          <w:p w14:paraId="5997E72F" w14:textId="77777777" w:rsidR="00DE55E7" w:rsidRPr="00AD5097" w:rsidRDefault="00DE55E7" w:rsidP="00B265C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75" w:type="dxa"/>
            <w:tcPrChange w:id="1277" w:author="Minna Vanhatalo" w:date="2017-11-22T16:03:00Z">
              <w:tcPr>
                <w:tcW w:w="495" w:type="dxa"/>
              </w:tcPr>
            </w:tcPrChange>
          </w:tcPr>
          <w:p w14:paraId="338CE2F2" w14:textId="77777777" w:rsidR="00DE55E7" w:rsidRPr="00AD5097" w:rsidRDefault="00DE55E7" w:rsidP="00B265C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75" w:type="dxa"/>
            <w:tcPrChange w:id="1278" w:author="Minna Vanhatalo" w:date="2017-11-22T16:03:00Z">
              <w:tcPr>
                <w:tcW w:w="494" w:type="dxa"/>
              </w:tcPr>
            </w:tcPrChange>
          </w:tcPr>
          <w:p w14:paraId="3EEB34D5" w14:textId="77777777" w:rsidR="00DE55E7" w:rsidRPr="00AD5097" w:rsidRDefault="00DE55E7" w:rsidP="00B265CA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75" w:type="dxa"/>
            <w:tcPrChange w:id="1279" w:author="Minna Vanhatalo" w:date="2017-11-22T16:03:00Z">
              <w:tcPr>
                <w:tcW w:w="494" w:type="dxa"/>
              </w:tcPr>
            </w:tcPrChange>
          </w:tcPr>
          <w:p w14:paraId="60569DD4" w14:textId="77777777" w:rsidR="00DE55E7" w:rsidRPr="00AD5097" w:rsidRDefault="00DE55E7" w:rsidP="00B265CA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75" w:type="dxa"/>
            <w:tcPrChange w:id="1280" w:author="Minna Vanhatalo" w:date="2017-11-22T16:03:00Z">
              <w:tcPr>
                <w:tcW w:w="494" w:type="dxa"/>
              </w:tcPr>
            </w:tcPrChange>
          </w:tcPr>
          <w:p w14:paraId="75F1AEAC" w14:textId="77777777" w:rsidR="00DE55E7" w:rsidRPr="00AD5097" w:rsidRDefault="00DE55E7" w:rsidP="00B265CA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75" w:type="dxa"/>
            <w:tcPrChange w:id="1281" w:author="Minna Vanhatalo" w:date="2017-11-22T16:03:00Z">
              <w:tcPr>
                <w:tcW w:w="495" w:type="dxa"/>
              </w:tcPr>
            </w:tcPrChange>
          </w:tcPr>
          <w:p w14:paraId="53C6E276" w14:textId="77777777" w:rsidR="00DE55E7" w:rsidRPr="00AD5097" w:rsidRDefault="00DE55E7" w:rsidP="00B265CA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75" w:type="dxa"/>
            <w:tcPrChange w:id="1282" w:author="Minna Vanhatalo" w:date="2017-11-22T16:03:00Z">
              <w:tcPr>
                <w:tcW w:w="494" w:type="dxa"/>
              </w:tcPr>
            </w:tcPrChange>
          </w:tcPr>
          <w:p w14:paraId="0FEAAAF4" w14:textId="77777777" w:rsidR="00DE55E7" w:rsidRPr="00AD5097" w:rsidRDefault="00DE55E7" w:rsidP="00B265CA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75" w:type="dxa"/>
            <w:tcPrChange w:id="1283" w:author="Minna Vanhatalo" w:date="2017-11-22T16:03:00Z">
              <w:tcPr>
                <w:tcW w:w="494" w:type="dxa"/>
              </w:tcPr>
            </w:tcPrChange>
          </w:tcPr>
          <w:p w14:paraId="38ACFD33" w14:textId="24528A5F" w:rsidR="00DE55E7" w:rsidRPr="00AD5097" w:rsidRDefault="00DE55E7" w:rsidP="00B265CA">
            <w:pPr>
              <w:spacing w:after="0" w:line="240" w:lineRule="auto"/>
              <w:rPr>
                <w:i/>
                <w:lang w:val="en-US"/>
              </w:rPr>
            </w:pPr>
            <w:r w:rsidRPr="00AD5097">
              <w:rPr>
                <w:i/>
                <w:lang w:val="en-US"/>
              </w:rPr>
              <w:t>2,0</w:t>
            </w:r>
          </w:p>
        </w:tc>
        <w:tc>
          <w:tcPr>
            <w:tcW w:w="571" w:type="dxa"/>
            <w:tcPrChange w:id="1284" w:author="Minna Vanhatalo" w:date="2017-11-22T16:03:00Z">
              <w:tcPr>
                <w:tcW w:w="572" w:type="dxa"/>
              </w:tcPr>
            </w:tcPrChange>
          </w:tcPr>
          <w:p w14:paraId="5F7A6DF5" w14:textId="5B3F3EA1" w:rsidR="00DE55E7" w:rsidRPr="00AD5097" w:rsidRDefault="00DE55E7" w:rsidP="00B265CA">
            <w:pPr>
              <w:spacing w:after="0" w:line="240" w:lineRule="auto"/>
              <w:rPr>
                <w:i/>
                <w:lang w:val="en-US"/>
              </w:rPr>
            </w:pPr>
            <w:r w:rsidRPr="00AD5097">
              <w:rPr>
                <w:i/>
                <w:lang w:val="en-US"/>
              </w:rPr>
              <w:t>2,0</w:t>
            </w:r>
          </w:p>
        </w:tc>
        <w:tc>
          <w:tcPr>
            <w:tcW w:w="571" w:type="dxa"/>
            <w:tcPrChange w:id="1285" w:author="Minna Vanhatalo" w:date="2017-11-22T16:03:00Z">
              <w:tcPr>
                <w:tcW w:w="571" w:type="dxa"/>
              </w:tcPr>
            </w:tcPrChange>
          </w:tcPr>
          <w:p w14:paraId="76D94770" w14:textId="77777777" w:rsidR="00DE55E7" w:rsidRPr="00AD5097" w:rsidRDefault="00DE55E7" w:rsidP="00B265CA">
            <w:pPr>
              <w:spacing w:after="0" w:line="240" w:lineRule="auto"/>
              <w:rPr>
                <w:i/>
                <w:lang w:val="en-US"/>
              </w:rPr>
            </w:pPr>
          </w:p>
        </w:tc>
      </w:tr>
      <w:tr w:rsidR="00DE55E7" w:rsidRPr="00CD4953" w14:paraId="61876417" w14:textId="77777777" w:rsidTr="00FC1A43">
        <w:tc>
          <w:tcPr>
            <w:tcW w:w="946" w:type="dxa"/>
            <w:tcPrChange w:id="1286" w:author="Minna Vanhatalo" w:date="2017-11-22T16:03:00Z">
              <w:tcPr>
                <w:tcW w:w="962" w:type="dxa"/>
              </w:tcPr>
            </w:tcPrChange>
          </w:tcPr>
          <w:p w14:paraId="4917B3D7" w14:textId="3F4C0FD0" w:rsidR="00DE55E7" w:rsidRPr="00AD5097" w:rsidRDefault="00DE55E7" w:rsidP="00B265CA">
            <w:pPr>
              <w:spacing w:after="0" w:line="240" w:lineRule="auto"/>
              <w:rPr>
                <w:lang w:val="en-US"/>
              </w:rPr>
            </w:pPr>
            <w:r w:rsidRPr="00AD5097">
              <w:t>740363A</w:t>
            </w:r>
          </w:p>
        </w:tc>
        <w:tc>
          <w:tcPr>
            <w:tcW w:w="2181" w:type="dxa"/>
            <w:tcPrChange w:id="1287" w:author="Minna Vanhatalo" w:date="2017-11-22T16:03:00Z">
              <w:tcPr>
                <w:tcW w:w="2465" w:type="dxa"/>
              </w:tcPr>
            </w:tcPrChange>
          </w:tcPr>
          <w:p w14:paraId="2D5B2DDA" w14:textId="080A2561" w:rsidR="00DE55E7" w:rsidRPr="00AD5097" w:rsidRDefault="00DE55E7" w:rsidP="00B265CA">
            <w:pPr>
              <w:spacing w:after="0" w:line="240" w:lineRule="auto"/>
              <w:rPr>
                <w:lang w:val="en-US"/>
              </w:rPr>
            </w:pPr>
            <w:r w:rsidRPr="00AD5097">
              <w:t>Mikrobiologia luennot 3 op</w:t>
            </w:r>
          </w:p>
        </w:tc>
        <w:tc>
          <w:tcPr>
            <w:tcW w:w="477" w:type="dxa"/>
            <w:tcPrChange w:id="1288" w:author="Minna Vanhatalo" w:date="2017-11-22T16:03:00Z">
              <w:tcPr>
                <w:tcW w:w="501" w:type="dxa"/>
              </w:tcPr>
            </w:tcPrChange>
          </w:tcPr>
          <w:p w14:paraId="1DFAC982" w14:textId="77777777" w:rsidR="00DE55E7" w:rsidRPr="00AD5097" w:rsidRDefault="00DE55E7" w:rsidP="00B265C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77" w:type="dxa"/>
            <w:tcPrChange w:id="1289" w:author="Minna Vanhatalo" w:date="2017-11-22T16:03:00Z">
              <w:tcPr>
                <w:tcW w:w="500" w:type="dxa"/>
              </w:tcPr>
            </w:tcPrChange>
          </w:tcPr>
          <w:p w14:paraId="39113461" w14:textId="77777777" w:rsidR="00DE55E7" w:rsidRPr="00AD5097" w:rsidRDefault="00DE55E7" w:rsidP="00B265C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1290" w:author="Minna Vanhatalo" w:date="2017-11-22T16:03:00Z">
              <w:tcPr>
                <w:tcW w:w="494" w:type="dxa"/>
              </w:tcPr>
            </w:tcPrChange>
          </w:tcPr>
          <w:p w14:paraId="641330E6" w14:textId="77777777" w:rsidR="00DE55E7" w:rsidRPr="00AD5097" w:rsidRDefault="00DE55E7" w:rsidP="00B265C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75" w:type="dxa"/>
            <w:tcPrChange w:id="1291" w:author="Minna Vanhatalo" w:date="2017-11-22T16:03:00Z">
              <w:tcPr>
                <w:tcW w:w="495" w:type="dxa"/>
              </w:tcPr>
            </w:tcPrChange>
          </w:tcPr>
          <w:p w14:paraId="4F47C238" w14:textId="77777777" w:rsidR="00DE55E7" w:rsidRPr="00AD5097" w:rsidRDefault="00DE55E7" w:rsidP="00B265C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75" w:type="dxa"/>
            <w:tcPrChange w:id="1292" w:author="Minna Vanhatalo" w:date="2017-11-22T16:03:00Z">
              <w:tcPr>
                <w:tcW w:w="494" w:type="dxa"/>
              </w:tcPr>
            </w:tcPrChange>
          </w:tcPr>
          <w:p w14:paraId="0EF2AFF2" w14:textId="77777777" w:rsidR="00DE55E7" w:rsidRPr="00AD5097" w:rsidRDefault="00DE55E7" w:rsidP="00B265CA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75" w:type="dxa"/>
            <w:tcPrChange w:id="1293" w:author="Minna Vanhatalo" w:date="2017-11-22T16:03:00Z">
              <w:tcPr>
                <w:tcW w:w="494" w:type="dxa"/>
              </w:tcPr>
            </w:tcPrChange>
          </w:tcPr>
          <w:p w14:paraId="0F5482FA" w14:textId="77777777" w:rsidR="00DE55E7" w:rsidRPr="00AD5097" w:rsidRDefault="00DE55E7" w:rsidP="00B265CA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75" w:type="dxa"/>
            <w:tcPrChange w:id="1294" w:author="Minna Vanhatalo" w:date="2017-11-22T16:03:00Z">
              <w:tcPr>
                <w:tcW w:w="494" w:type="dxa"/>
              </w:tcPr>
            </w:tcPrChange>
          </w:tcPr>
          <w:p w14:paraId="38315CCE" w14:textId="77777777" w:rsidR="00DE55E7" w:rsidRPr="00AD5097" w:rsidRDefault="00DE55E7" w:rsidP="00B265CA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75" w:type="dxa"/>
            <w:tcPrChange w:id="1295" w:author="Minna Vanhatalo" w:date="2017-11-22T16:03:00Z">
              <w:tcPr>
                <w:tcW w:w="495" w:type="dxa"/>
              </w:tcPr>
            </w:tcPrChange>
          </w:tcPr>
          <w:p w14:paraId="58C21636" w14:textId="77777777" w:rsidR="00DE55E7" w:rsidRPr="00AD5097" w:rsidRDefault="00DE55E7" w:rsidP="00B265CA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75" w:type="dxa"/>
            <w:tcPrChange w:id="1296" w:author="Minna Vanhatalo" w:date="2017-11-22T16:03:00Z">
              <w:tcPr>
                <w:tcW w:w="494" w:type="dxa"/>
              </w:tcPr>
            </w:tcPrChange>
          </w:tcPr>
          <w:p w14:paraId="28DB0B7B" w14:textId="77777777" w:rsidR="00DE55E7" w:rsidRPr="00AD5097" w:rsidRDefault="00DE55E7" w:rsidP="00B265CA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75" w:type="dxa"/>
            <w:tcPrChange w:id="1297" w:author="Minna Vanhatalo" w:date="2017-11-22T16:03:00Z">
              <w:tcPr>
                <w:tcW w:w="494" w:type="dxa"/>
              </w:tcPr>
            </w:tcPrChange>
          </w:tcPr>
          <w:p w14:paraId="76543CCE" w14:textId="77777777" w:rsidR="00DE55E7" w:rsidRPr="00AD5097" w:rsidRDefault="00DE55E7" w:rsidP="00B265CA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71" w:type="dxa"/>
            <w:tcPrChange w:id="1298" w:author="Minna Vanhatalo" w:date="2017-11-22T16:03:00Z">
              <w:tcPr>
                <w:tcW w:w="572" w:type="dxa"/>
              </w:tcPr>
            </w:tcPrChange>
          </w:tcPr>
          <w:p w14:paraId="18ADA3D9" w14:textId="65968A29" w:rsidR="00DE55E7" w:rsidRPr="00AD5097" w:rsidRDefault="00DE55E7" w:rsidP="00B265CA">
            <w:pPr>
              <w:spacing w:after="0" w:line="240" w:lineRule="auto"/>
              <w:rPr>
                <w:i/>
                <w:lang w:val="en-US"/>
              </w:rPr>
            </w:pPr>
            <w:r w:rsidRPr="00AD5097">
              <w:rPr>
                <w:i/>
                <w:lang w:val="en-US"/>
              </w:rPr>
              <w:t>1,5</w:t>
            </w:r>
          </w:p>
        </w:tc>
        <w:tc>
          <w:tcPr>
            <w:tcW w:w="571" w:type="dxa"/>
            <w:tcPrChange w:id="1299" w:author="Minna Vanhatalo" w:date="2017-11-22T16:03:00Z">
              <w:tcPr>
                <w:tcW w:w="571" w:type="dxa"/>
              </w:tcPr>
            </w:tcPrChange>
          </w:tcPr>
          <w:p w14:paraId="58737CCB" w14:textId="0848A2B4" w:rsidR="00DE55E7" w:rsidRPr="00AD5097" w:rsidRDefault="00DE55E7" w:rsidP="00B265CA">
            <w:pPr>
              <w:spacing w:after="0" w:line="240" w:lineRule="auto"/>
              <w:rPr>
                <w:i/>
                <w:lang w:val="en-US"/>
              </w:rPr>
            </w:pPr>
            <w:r w:rsidRPr="00AD5097">
              <w:rPr>
                <w:i/>
                <w:lang w:val="en-US"/>
              </w:rPr>
              <w:t>1,5</w:t>
            </w:r>
          </w:p>
        </w:tc>
      </w:tr>
      <w:tr w:rsidR="00AE18D4" w14:paraId="6C789E12" w14:textId="77777777" w:rsidTr="00FC1A43">
        <w:tc>
          <w:tcPr>
            <w:tcW w:w="946" w:type="dxa"/>
            <w:tcPrChange w:id="1300" w:author="Minna Vanhatalo" w:date="2017-11-22T16:03:00Z">
              <w:tcPr>
                <w:tcW w:w="962" w:type="dxa"/>
              </w:tcPr>
            </w:tcPrChange>
          </w:tcPr>
          <w:p w14:paraId="301BCBFA" w14:textId="77777777" w:rsidR="00AE18D4" w:rsidRPr="00AD5097" w:rsidRDefault="00AE18D4" w:rsidP="0067613E">
            <w:pPr>
              <w:spacing w:after="0" w:line="240" w:lineRule="auto"/>
            </w:pPr>
          </w:p>
        </w:tc>
        <w:tc>
          <w:tcPr>
            <w:tcW w:w="2181" w:type="dxa"/>
            <w:tcPrChange w:id="1301" w:author="Minna Vanhatalo" w:date="2017-11-22T16:03:00Z">
              <w:tcPr>
                <w:tcW w:w="2465" w:type="dxa"/>
              </w:tcPr>
            </w:tcPrChange>
          </w:tcPr>
          <w:p w14:paraId="356D12CF" w14:textId="77777777" w:rsidR="00AE18D4" w:rsidRPr="00AD5097" w:rsidRDefault="00AE18D4" w:rsidP="0067613E">
            <w:pPr>
              <w:spacing w:after="0" w:line="240" w:lineRule="auto"/>
            </w:pPr>
          </w:p>
        </w:tc>
        <w:tc>
          <w:tcPr>
            <w:tcW w:w="477" w:type="dxa"/>
            <w:tcPrChange w:id="1302" w:author="Minna Vanhatalo" w:date="2017-11-22T16:03:00Z">
              <w:tcPr>
                <w:tcW w:w="501" w:type="dxa"/>
              </w:tcPr>
            </w:tcPrChange>
          </w:tcPr>
          <w:p w14:paraId="347752A3" w14:textId="77777777" w:rsidR="00AE18D4" w:rsidRPr="00AD5097" w:rsidRDefault="00AE18D4" w:rsidP="0067613E">
            <w:pPr>
              <w:spacing w:after="0" w:line="240" w:lineRule="auto"/>
            </w:pPr>
          </w:p>
        </w:tc>
        <w:tc>
          <w:tcPr>
            <w:tcW w:w="477" w:type="dxa"/>
            <w:tcPrChange w:id="1303" w:author="Minna Vanhatalo" w:date="2017-11-22T16:03:00Z">
              <w:tcPr>
                <w:tcW w:w="500" w:type="dxa"/>
              </w:tcPr>
            </w:tcPrChange>
          </w:tcPr>
          <w:p w14:paraId="60A9FCF9" w14:textId="77777777" w:rsidR="00AE18D4" w:rsidRPr="00AD5097" w:rsidRDefault="00AE18D4" w:rsidP="0067613E">
            <w:pPr>
              <w:spacing w:after="0" w:line="240" w:lineRule="auto"/>
            </w:pPr>
          </w:p>
        </w:tc>
        <w:tc>
          <w:tcPr>
            <w:tcW w:w="977" w:type="dxa"/>
            <w:tcPrChange w:id="1304" w:author="Minna Vanhatalo" w:date="2017-11-22T16:03:00Z">
              <w:tcPr>
                <w:tcW w:w="494" w:type="dxa"/>
              </w:tcPr>
            </w:tcPrChange>
          </w:tcPr>
          <w:p w14:paraId="745ABA6A" w14:textId="77777777" w:rsidR="00AE18D4" w:rsidRPr="00AD5097" w:rsidRDefault="00AE18D4" w:rsidP="0067613E">
            <w:pPr>
              <w:spacing w:after="0" w:line="240" w:lineRule="auto"/>
            </w:pPr>
          </w:p>
        </w:tc>
        <w:tc>
          <w:tcPr>
            <w:tcW w:w="475" w:type="dxa"/>
            <w:tcPrChange w:id="1305" w:author="Minna Vanhatalo" w:date="2017-11-22T16:03:00Z">
              <w:tcPr>
                <w:tcW w:w="495" w:type="dxa"/>
              </w:tcPr>
            </w:tcPrChange>
          </w:tcPr>
          <w:p w14:paraId="57AE6C2B" w14:textId="77777777" w:rsidR="00AE18D4" w:rsidRPr="00AD5097" w:rsidRDefault="00AE18D4" w:rsidP="0067613E">
            <w:pPr>
              <w:spacing w:after="0" w:line="240" w:lineRule="auto"/>
            </w:pPr>
          </w:p>
        </w:tc>
        <w:tc>
          <w:tcPr>
            <w:tcW w:w="475" w:type="dxa"/>
            <w:tcPrChange w:id="1306" w:author="Minna Vanhatalo" w:date="2017-11-22T16:03:00Z">
              <w:tcPr>
                <w:tcW w:w="494" w:type="dxa"/>
              </w:tcPr>
            </w:tcPrChange>
          </w:tcPr>
          <w:p w14:paraId="59788A9B" w14:textId="77777777" w:rsidR="00AE18D4" w:rsidRPr="00AD5097" w:rsidRDefault="00AE18D4" w:rsidP="0067613E">
            <w:pPr>
              <w:spacing w:after="0" w:line="240" w:lineRule="auto"/>
            </w:pPr>
          </w:p>
        </w:tc>
        <w:tc>
          <w:tcPr>
            <w:tcW w:w="475" w:type="dxa"/>
            <w:tcPrChange w:id="1307" w:author="Minna Vanhatalo" w:date="2017-11-22T16:03:00Z">
              <w:tcPr>
                <w:tcW w:w="494" w:type="dxa"/>
              </w:tcPr>
            </w:tcPrChange>
          </w:tcPr>
          <w:p w14:paraId="006A461D" w14:textId="77777777" w:rsidR="00AE18D4" w:rsidRPr="00AD5097" w:rsidRDefault="00AE18D4" w:rsidP="0067613E">
            <w:pPr>
              <w:spacing w:after="0" w:line="240" w:lineRule="auto"/>
            </w:pPr>
          </w:p>
        </w:tc>
        <w:tc>
          <w:tcPr>
            <w:tcW w:w="475" w:type="dxa"/>
            <w:tcPrChange w:id="1308" w:author="Minna Vanhatalo" w:date="2017-11-22T16:03:00Z">
              <w:tcPr>
                <w:tcW w:w="494" w:type="dxa"/>
              </w:tcPr>
            </w:tcPrChange>
          </w:tcPr>
          <w:p w14:paraId="081065EF" w14:textId="77777777" w:rsidR="00AE18D4" w:rsidRPr="00AD5097" w:rsidRDefault="00AE18D4" w:rsidP="0067613E">
            <w:pPr>
              <w:spacing w:after="0" w:line="240" w:lineRule="auto"/>
            </w:pPr>
          </w:p>
        </w:tc>
        <w:tc>
          <w:tcPr>
            <w:tcW w:w="475" w:type="dxa"/>
            <w:tcPrChange w:id="1309" w:author="Minna Vanhatalo" w:date="2017-11-22T16:03:00Z">
              <w:tcPr>
                <w:tcW w:w="495" w:type="dxa"/>
              </w:tcPr>
            </w:tcPrChange>
          </w:tcPr>
          <w:p w14:paraId="7823396B" w14:textId="77777777" w:rsidR="00AE18D4" w:rsidRPr="00AD5097" w:rsidRDefault="00AE18D4" w:rsidP="0067613E">
            <w:pPr>
              <w:spacing w:after="0" w:line="240" w:lineRule="auto"/>
            </w:pPr>
          </w:p>
        </w:tc>
        <w:tc>
          <w:tcPr>
            <w:tcW w:w="475" w:type="dxa"/>
            <w:tcPrChange w:id="1310" w:author="Minna Vanhatalo" w:date="2017-11-22T16:03:00Z">
              <w:tcPr>
                <w:tcW w:w="494" w:type="dxa"/>
              </w:tcPr>
            </w:tcPrChange>
          </w:tcPr>
          <w:p w14:paraId="7A5EC108" w14:textId="77777777" w:rsidR="00AE18D4" w:rsidRPr="00AD5097" w:rsidRDefault="00AE18D4" w:rsidP="0067613E">
            <w:pPr>
              <w:spacing w:after="0" w:line="240" w:lineRule="auto"/>
            </w:pPr>
          </w:p>
        </w:tc>
        <w:tc>
          <w:tcPr>
            <w:tcW w:w="475" w:type="dxa"/>
            <w:tcPrChange w:id="1311" w:author="Minna Vanhatalo" w:date="2017-11-22T16:03:00Z">
              <w:tcPr>
                <w:tcW w:w="494" w:type="dxa"/>
              </w:tcPr>
            </w:tcPrChange>
          </w:tcPr>
          <w:p w14:paraId="20203B6E" w14:textId="77777777" w:rsidR="00AE18D4" w:rsidRPr="00AD5097" w:rsidRDefault="00AE18D4" w:rsidP="0067613E">
            <w:pPr>
              <w:spacing w:after="0" w:line="240" w:lineRule="auto"/>
            </w:pPr>
          </w:p>
        </w:tc>
        <w:tc>
          <w:tcPr>
            <w:tcW w:w="571" w:type="dxa"/>
            <w:tcPrChange w:id="1312" w:author="Minna Vanhatalo" w:date="2017-11-22T16:03:00Z">
              <w:tcPr>
                <w:tcW w:w="572" w:type="dxa"/>
              </w:tcPr>
            </w:tcPrChange>
          </w:tcPr>
          <w:p w14:paraId="0F94B79E" w14:textId="77777777" w:rsidR="00AE18D4" w:rsidRPr="00AD5097" w:rsidRDefault="00AE18D4" w:rsidP="0067613E">
            <w:pPr>
              <w:spacing w:after="0" w:line="240" w:lineRule="auto"/>
            </w:pPr>
          </w:p>
        </w:tc>
        <w:tc>
          <w:tcPr>
            <w:tcW w:w="571" w:type="dxa"/>
            <w:tcPrChange w:id="1313" w:author="Minna Vanhatalo" w:date="2017-11-22T16:03:00Z">
              <w:tcPr>
                <w:tcW w:w="571" w:type="dxa"/>
              </w:tcPr>
            </w:tcPrChange>
          </w:tcPr>
          <w:p w14:paraId="5754D4E8" w14:textId="77777777" w:rsidR="00AE18D4" w:rsidRPr="00AD5097" w:rsidRDefault="00AE18D4" w:rsidP="0067613E">
            <w:pPr>
              <w:spacing w:after="0" w:line="240" w:lineRule="auto"/>
            </w:pPr>
          </w:p>
        </w:tc>
      </w:tr>
      <w:tr w:rsidR="00AE18D4" w14:paraId="42BAABC5" w14:textId="77777777" w:rsidTr="00FC1A43">
        <w:tc>
          <w:tcPr>
            <w:tcW w:w="946" w:type="dxa"/>
            <w:tcPrChange w:id="1314" w:author="Minna Vanhatalo" w:date="2017-11-22T16:03:00Z">
              <w:tcPr>
                <w:tcW w:w="962" w:type="dxa"/>
              </w:tcPr>
            </w:tcPrChange>
          </w:tcPr>
          <w:p w14:paraId="033B7F99" w14:textId="77777777" w:rsidR="00AE18D4" w:rsidRPr="007C2D8E" w:rsidRDefault="00AE18D4" w:rsidP="0067613E">
            <w:pPr>
              <w:spacing w:after="0" w:line="240" w:lineRule="auto"/>
            </w:pPr>
          </w:p>
        </w:tc>
        <w:tc>
          <w:tcPr>
            <w:tcW w:w="2181" w:type="dxa"/>
            <w:tcPrChange w:id="1315" w:author="Minna Vanhatalo" w:date="2017-11-22T16:03:00Z">
              <w:tcPr>
                <w:tcW w:w="2465" w:type="dxa"/>
              </w:tcPr>
            </w:tcPrChange>
          </w:tcPr>
          <w:p w14:paraId="1C9AC350" w14:textId="5223C9D7" w:rsidR="00AE18D4" w:rsidRPr="00231D50" w:rsidRDefault="00AE18D4" w:rsidP="006252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Valinnaisia biotieteen </w:t>
            </w:r>
            <w:r w:rsidR="00C0749E">
              <w:rPr>
                <w:b/>
              </w:rPr>
              <w:t>sivuaine</w:t>
            </w:r>
            <w:r>
              <w:rPr>
                <w:b/>
              </w:rPr>
              <w:t>opintojaksoja</w:t>
            </w:r>
            <w:r w:rsidR="00437996">
              <w:rPr>
                <w:b/>
              </w:rPr>
              <w:t xml:space="preserve"> </w:t>
            </w:r>
            <w:r w:rsidR="00437996" w:rsidRPr="00CA6044">
              <w:t>opinnot</w:t>
            </w:r>
            <w:r w:rsidR="00437996">
              <w:t xml:space="preserve"> sisältyvät</w:t>
            </w:r>
            <w:r w:rsidR="008A25F9">
              <w:t xml:space="preserve"> valinn</w:t>
            </w:r>
            <w:r w:rsidR="006252C2">
              <w:t xml:space="preserve">aiset opinnot </w:t>
            </w:r>
            <w:r w:rsidR="008A25F9">
              <w:t>riviin</w:t>
            </w:r>
            <w:r w:rsidR="00C0749E">
              <w:rPr>
                <w:b/>
              </w:rPr>
              <w:t>^</w:t>
            </w:r>
          </w:p>
        </w:tc>
        <w:tc>
          <w:tcPr>
            <w:tcW w:w="477" w:type="dxa"/>
            <w:tcPrChange w:id="1316" w:author="Minna Vanhatalo" w:date="2017-11-22T16:03:00Z">
              <w:tcPr>
                <w:tcW w:w="501" w:type="dxa"/>
              </w:tcPr>
            </w:tcPrChange>
          </w:tcPr>
          <w:p w14:paraId="7843866A" w14:textId="77777777" w:rsidR="00AE18D4" w:rsidRPr="0030546E" w:rsidRDefault="00AE18D4" w:rsidP="0067613E">
            <w:pPr>
              <w:spacing w:after="0" w:line="240" w:lineRule="auto"/>
            </w:pPr>
          </w:p>
        </w:tc>
        <w:tc>
          <w:tcPr>
            <w:tcW w:w="477" w:type="dxa"/>
            <w:tcPrChange w:id="1317" w:author="Minna Vanhatalo" w:date="2017-11-22T16:03:00Z">
              <w:tcPr>
                <w:tcW w:w="500" w:type="dxa"/>
              </w:tcPr>
            </w:tcPrChange>
          </w:tcPr>
          <w:p w14:paraId="518883BF" w14:textId="77777777" w:rsidR="00AE18D4" w:rsidRPr="0030546E" w:rsidRDefault="00AE18D4" w:rsidP="0067613E">
            <w:pPr>
              <w:spacing w:after="0" w:line="240" w:lineRule="auto"/>
            </w:pPr>
          </w:p>
        </w:tc>
        <w:tc>
          <w:tcPr>
            <w:tcW w:w="977" w:type="dxa"/>
            <w:tcPrChange w:id="1318" w:author="Minna Vanhatalo" w:date="2017-11-22T16:03:00Z">
              <w:tcPr>
                <w:tcW w:w="494" w:type="dxa"/>
              </w:tcPr>
            </w:tcPrChange>
          </w:tcPr>
          <w:p w14:paraId="7D331E29" w14:textId="77777777" w:rsidR="00AE18D4" w:rsidRPr="0030546E" w:rsidRDefault="00AE18D4" w:rsidP="0067613E">
            <w:pPr>
              <w:spacing w:after="0" w:line="240" w:lineRule="auto"/>
            </w:pPr>
          </w:p>
        </w:tc>
        <w:tc>
          <w:tcPr>
            <w:tcW w:w="475" w:type="dxa"/>
            <w:tcPrChange w:id="1319" w:author="Minna Vanhatalo" w:date="2017-11-22T16:03:00Z">
              <w:tcPr>
                <w:tcW w:w="495" w:type="dxa"/>
              </w:tcPr>
            </w:tcPrChange>
          </w:tcPr>
          <w:p w14:paraId="2D18FAB0" w14:textId="77777777" w:rsidR="00AE18D4" w:rsidRPr="0030546E" w:rsidRDefault="00AE18D4" w:rsidP="0067613E">
            <w:pPr>
              <w:spacing w:after="0" w:line="240" w:lineRule="auto"/>
            </w:pPr>
          </w:p>
        </w:tc>
        <w:tc>
          <w:tcPr>
            <w:tcW w:w="475" w:type="dxa"/>
            <w:tcPrChange w:id="1320" w:author="Minna Vanhatalo" w:date="2017-11-22T16:03:00Z">
              <w:tcPr>
                <w:tcW w:w="494" w:type="dxa"/>
              </w:tcPr>
            </w:tcPrChange>
          </w:tcPr>
          <w:p w14:paraId="32560C14" w14:textId="77777777" w:rsidR="00AE18D4" w:rsidRPr="0030546E" w:rsidRDefault="00AE18D4" w:rsidP="0067613E">
            <w:pPr>
              <w:spacing w:after="0" w:line="240" w:lineRule="auto"/>
            </w:pPr>
          </w:p>
        </w:tc>
        <w:tc>
          <w:tcPr>
            <w:tcW w:w="475" w:type="dxa"/>
            <w:tcPrChange w:id="1321" w:author="Minna Vanhatalo" w:date="2017-11-22T16:03:00Z">
              <w:tcPr>
                <w:tcW w:w="494" w:type="dxa"/>
              </w:tcPr>
            </w:tcPrChange>
          </w:tcPr>
          <w:p w14:paraId="2A1A2273" w14:textId="77777777" w:rsidR="00AE18D4" w:rsidRPr="0030546E" w:rsidRDefault="00AE18D4" w:rsidP="0067613E">
            <w:pPr>
              <w:spacing w:after="0" w:line="240" w:lineRule="auto"/>
            </w:pPr>
          </w:p>
        </w:tc>
        <w:tc>
          <w:tcPr>
            <w:tcW w:w="475" w:type="dxa"/>
            <w:tcPrChange w:id="1322" w:author="Minna Vanhatalo" w:date="2017-11-22T16:03:00Z">
              <w:tcPr>
                <w:tcW w:w="494" w:type="dxa"/>
              </w:tcPr>
            </w:tcPrChange>
          </w:tcPr>
          <w:p w14:paraId="47A85EAF" w14:textId="77777777" w:rsidR="00AE18D4" w:rsidRPr="0030546E" w:rsidRDefault="00AE18D4" w:rsidP="0067613E">
            <w:pPr>
              <w:spacing w:after="0" w:line="240" w:lineRule="auto"/>
            </w:pPr>
          </w:p>
        </w:tc>
        <w:tc>
          <w:tcPr>
            <w:tcW w:w="475" w:type="dxa"/>
            <w:tcPrChange w:id="1323" w:author="Minna Vanhatalo" w:date="2017-11-22T16:03:00Z">
              <w:tcPr>
                <w:tcW w:w="495" w:type="dxa"/>
              </w:tcPr>
            </w:tcPrChange>
          </w:tcPr>
          <w:p w14:paraId="21452F4D" w14:textId="77777777" w:rsidR="00AE18D4" w:rsidRPr="0030546E" w:rsidRDefault="00AE18D4" w:rsidP="0067613E">
            <w:pPr>
              <w:spacing w:after="0" w:line="240" w:lineRule="auto"/>
            </w:pPr>
          </w:p>
        </w:tc>
        <w:tc>
          <w:tcPr>
            <w:tcW w:w="475" w:type="dxa"/>
            <w:tcPrChange w:id="1324" w:author="Minna Vanhatalo" w:date="2017-11-22T16:03:00Z">
              <w:tcPr>
                <w:tcW w:w="494" w:type="dxa"/>
              </w:tcPr>
            </w:tcPrChange>
          </w:tcPr>
          <w:p w14:paraId="76345AA3" w14:textId="77777777" w:rsidR="00AE18D4" w:rsidRPr="0030546E" w:rsidRDefault="00AE18D4" w:rsidP="0067613E">
            <w:pPr>
              <w:spacing w:after="0" w:line="240" w:lineRule="auto"/>
            </w:pPr>
          </w:p>
        </w:tc>
        <w:tc>
          <w:tcPr>
            <w:tcW w:w="475" w:type="dxa"/>
            <w:tcPrChange w:id="1325" w:author="Minna Vanhatalo" w:date="2017-11-22T16:03:00Z">
              <w:tcPr>
                <w:tcW w:w="494" w:type="dxa"/>
              </w:tcPr>
            </w:tcPrChange>
          </w:tcPr>
          <w:p w14:paraId="51860BDC" w14:textId="77777777" w:rsidR="00AE18D4" w:rsidRPr="0030546E" w:rsidRDefault="00AE18D4" w:rsidP="0067613E">
            <w:pPr>
              <w:spacing w:after="0" w:line="240" w:lineRule="auto"/>
            </w:pPr>
          </w:p>
        </w:tc>
        <w:tc>
          <w:tcPr>
            <w:tcW w:w="571" w:type="dxa"/>
            <w:tcPrChange w:id="1326" w:author="Minna Vanhatalo" w:date="2017-11-22T16:03:00Z">
              <w:tcPr>
                <w:tcW w:w="572" w:type="dxa"/>
              </w:tcPr>
            </w:tcPrChange>
          </w:tcPr>
          <w:p w14:paraId="1E81DF4D" w14:textId="77777777" w:rsidR="00AE18D4" w:rsidRPr="0030546E" w:rsidRDefault="00AE18D4" w:rsidP="0067613E">
            <w:pPr>
              <w:spacing w:after="0" w:line="240" w:lineRule="auto"/>
            </w:pPr>
          </w:p>
        </w:tc>
        <w:tc>
          <w:tcPr>
            <w:tcW w:w="571" w:type="dxa"/>
            <w:tcPrChange w:id="1327" w:author="Minna Vanhatalo" w:date="2017-11-22T16:03:00Z">
              <w:tcPr>
                <w:tcW w:w="571" w:type="dxa"/>
              </w:tcPr>
            </w:tcPrChange>
          </w:tcPr>
          <w:p w14:paraId="7760416B" w14:textId="77777777" w:rsidR="00AE18D4" w:rsidRPr="0030546E" w:rsidRDefault="00AE18D4" w:rsidP="0067613E">
            <w:pPr>
              <w:spacing w:after="0" w:line="240" w:lineRule="auto"/>
            </w:pPr>
          </w:p>
        </w:tc>
      </w:tr>
      <w:tr w:rsidR="00AE18D4" w:rsidRPr="00AE18D4" w14:paraId="6933F9BE" w14:textId="77777777" w:rsidTr="00FC1A43">
        <w:tc>
          <w:tcPr>
            <w:tcW w:w="946" w:type="dxa"/>
            <w:tcPrChange w:id="1328" w:author="Minna Vanhatalo" w:date="2017-11-22T16:03:00Z">
              <w:tcPr>
                <w:tcW w:w="962" w:type="dxa"/>
              </w:tcPr>
            </w:tcPrChange>
          </w:tcPr>
          <w:p w14:paraId="3FE050A6" w14:textId="77777777" w:rsidR="00AE18D4" w:rsidRPr="00437996" w:rsidRDefault="00AE18D4" w:rsidP="00B265CA">
            <w:pPr>
              <w:spacing w:after="0" w:line="240" w:lineRule="auto"/>
            </w:pPr>
          </w:p>
        </w:tc>
        <w:tc>
          <w:tcPr>
            <w:tcW w:w="2181" w:type="dxa"/>
            <w:tcPrChange w:id="1329" w:author="Minna Vanhatalo" w:date="2017-11-22T16:03:00Z">
              <w:tcPr>
                <w:tcW w:w="2465" w:type="dxa"/>
              </w:tcPr>
            </w:tcPrChange>
          </w:tcPr>
          <w:p w14:paraId="1B82C7F9" w14:textId="77777777" w:rsidR="00AE18D4" w:rsidRPr="00437996" w:rsidRDefault="00AE18D4" w:rsidP="00B265CA">
            <w:pPr>
              <w:spacing w:after="0" w:line="240" w:lineRule="auto"/>
            </w:pPr>
          </w:p>
        </w:tc>
        <w:tc>
          <w:tcPr>
            <w:tcW w:w="477" w:type="dxa"/>
            <w:tcPrChange w:id="1330" w:author="Minna Vanhatalo" w:date="2017-11-22T16:03:00Z">
              <w:tcPr>
                <w:tcW w:w="501" w:type="dxa"/>
              </w:tcPr>
            </w:tcPrChange>
          </w:tcPr>
          <w:p w14:paraId="033E62DE" w14:textId="77777777" w:rsidR="00AE18D4" w:rsidRPr="00437996" w:rsidRDefault="00AE18D4" w:rsidP="00B265CA">
            <w:pPr>
              <w:spacing w:after="0" w:line="240" w:lineRule="auto"/>
            </w:pPr>
          </w:p>
        </w:tc>
        <w:tc>
          <w:tcPr>
            <w:tcW w:w="477" w:type="dxa"/>
            <w:tcPrChange w:id="1331" w:author="Minna Vanhatalo" w:date="2017-11-22T16:03:00Z">
              <w:tcPr>
                <w:tcW w:w="500" w:type="dxa"/>
              </w:tcPr>
            </w:tcPrChange>
          </w:tcPr>
          <w:p w14:paraId="0B639619" w14:textId="77777777" w:rsidR="00AE18D4" w:rsidRPr="00437996" w:rsidRDefault="00AE18D4" w:rsidP="00B265CA">
            <w:pPr>
              <w:spacing w:after="0" w:line="240" w:lineRule="auto"/>
            </w:pPr>
          </w:p>
        </w:tc>
        <w:tc>
          <w:tcPr>
            <w:tcW w:w="977" w:type="dxa"/>
            <w:tcPrChange w:id="1332" w:author="Minna Vanhatalo" w:date="2017-11-22T16:03:00Z">
              <w:tcPr>
                <w:tcW w:w="494" w:type="dxa"/>
              </w:tcPr>
            </w:tcPrChange>
          </w:tcPr>
          <w:p w14:paraId="06820073" w14:textId="77777777" w:rsidR="00AE18D4" w:rsidRPr="00437996" w:rsidRDefault="00AE18D4" w:rsidP="00B265CA">
            <w:pPr>
              <w:spacing w:after="0" w:line="240" w:lineRule="auto"/>
            </w:pPr>
          </w:p>
        </w:tc>
        <w:tc>
          <w:tcPr>
            <w:tcW w:w="475" w:type="dxa"/>
            <w:tcPrChange w:id="1333" w:author="Minna Vanhatalo" w:date="2017-11-22T16:03:00Z">
              <w:tcPr>
                <w:tcW w:w="495" w:type="dxa"/>
              </w:tcPr>
            </w:tcPrChange>
          </w:tcPr>
          <w:p w14:paraId="4457EB33" w14:textId="77777777" w:rsidR="00AE18D4" w:rsidRPr="00437996" w:rsidRDefault="00AE18D4" w:rsidP="00B265CA">
            <w:pPr>
              <w:spacing w:after="0" w:line="240" w:lineRule="auto"/>
            </w:pPr>
          </w:p>
        </w:tc>
        <w:tc>
          <w:tcPr>
            <w:tcW w:w="475" w:type="dxa"/>
            <w:tcPrChange w:id="1334" w:author="Minna Vanhatalo" w:date="2017-11-22T16:03:00Z">
              <w:tcPr>
                <w:tcW w:w="494" w:type="dxa"/>
              </w:tcPr>
            </w:tcPrChange>
          </w:tcPr>
          <w:p w14:paraId="7BE6CD48" w14:textId="77777777" w:rsidR="00AE18D4" w:rsidRPr="00437996" w:rsidRDefault="00AE18D4" w:rsidP="00B265CA">
            <w:pPr>
              <w:spacing w:after="0" w:line="240" w:lineRule="auto"/>
            </w:pPr>
          </w:p>
        </w:tc>
        <w:tc>
          <w:tcPr>
            <w:tcW w:w="475" w:type="dxa"/>
            <w:tcPrChange w:id="1335" w:author="Minna Vanhatalo" w:date="2017-11-22T16:03:00Z">
              <w:tcPr>
                <w:tcW w:w="494" w:type="dxa"/>
              </w:tcPr>
            </w:tcPrChange>
          </w:tcPr>
          <w:p w14:paraId="605E4096" w14:textId="77777777" w:rsidR="00AE18D4" w:rsidRPr="00437996" w:rsidRDefault="00AE18D4" w:rsidP="00B265CA">
            <w:pPr>
              <w:spacing w:after="0" w:line="240" w:lineRule="auto"/>
            </w:pPr>
          </w:p>
        </w:tc>
        <w:tc>
          <w:tcPr>
            <w:tcW w:w="475" w:type="dxa"/>
            <w:tcPrChange w:id="1336" w:author="Minna Vanhatalo" w:date="2017-11-22T16:03:00Z">
              <w:tcPr>
                <w:tcW w:w="494" w:type="dxa"/>
              </w:tcPr>
            </w:tcPrChange>
          </w:tcPr>
          <w:p w14:paraId="1AE096E2" w14:textId="77777777" w:rsidR="00AE18D4" w:rsidRPr="00437996" w:rsidRDefault="00AE18D4" w:rsidP="00B265CA">
            <w:pPr>
              <w:spacing w:after="0" w:line="240" w:lineRule="auto"/>
            </w:pPr>
          </w:p>
        </w:tc>
        <w:tc>
          <w:tcPr>
            <w:tcW w:w="475" w:type="dxa"/>
            <w:tcPrChange w:id="1337" w:author="Minna Vanhatalo" w:date="2017-11-22T16:03:00Z">
              <w:tcPr>
                <w:tcW w:w="495" w:type="dxa"/>
              </w:tcPr>
            </w:tcPrChange>
          </w:tcPr>
          <w:p w14:paraId="35090E28" w14:textId="77777777" w:rsidR="00AE18D4" w:rsidRPr="00437996" w:rsidRDefault="00AE18D4" w:rsidP="00B265CA">
            <w:pPr>
              <w:spacing w:after="0" w:line="240" w:lineRule="auto"/>
            </w:pPr>
          </w:p>
        </w:tc>
        <w:tc>
          <w:tcPr>
            <w:tcW w:w="475" w:type="dxa"/>
            <w:tcPrChange w:id="1338" w:author="Minna Vanhatalo" w:date="2017-11-22T16:03:00Z">
              <w:tcPr>
                <w:tcW w:w="494" w:type="dxa"/>
              </w:tcPr>
            </w:tcPrChange>
          </w:tcPr>
          <w:p w14:paraId="3770D4E5" w14:textId="77777777" w:rsidR="00AE18D4" w:rsidRPr="00437996" w:rsidRDefault="00AE18D4" w:rsidP="00B265CA">
            <w:pPr>
              <w:spacing w:after="0" w:line="240" w:lineRule="auto"/>
            </w:pPr>
          </w:p>
        </w:tc>
        <w:tc>
          <w:tcPr>
            <w:tcW w:w="475" w:type="dxa"/>
            <w:tcPrChange w:id="1339" w:author="Minna Vanhatalo" w:date="2017-11-22T16:03:00Z">
              <w:tcPr>
                <w:tcW w:w="494" w:type="dxa"/>
              </w:tcPr>
            </w:tcPrChange>
          </w:tcPr>
          <w:p w14:paraId="7EA43027" w14:textId="77777777" w:rsidR="00AE18D4" w:rsidRPr="00437996" w:rsidRDefault="00AE18D4" w:rsidP="00B265CA">
            <w:pPr>
              <w:spacing w:after="0" w:line="240" w:lineRule="auto"/>
            </w:pPr>
          </w:p>
        </w:tc>
        <w:tc>
          <w:tcPr>
            <w:tcW w:w="571" w:type="dxa"/>
            <w:tcPrChange w:id="1340" w:author="Minna Vanhatalo" w:date="2017-11-22T16:03:00Z">
              <w:tcPr>
                <w:tcW w:w="572" w:type="dxa"/>
              </w:tcPr>
            </w:tcPrChange>
          </w:tcPr>
          <w:p w14:paraId="7BD835A3" w14:textId="77777777" w:rsidR="00AE18D4" w:rsidRPr="00437996" w:rsidRDefault="00AE18D4" w:rsidP="00B265CA">
            <w:pPr>
              <w:spacing w:after="0" w:line="240" w:lineRule="auto"/>
            </w:pPr>
          </w:p>
        </w:tc>
        <w:tc>
          <w:tcPr>
            <w:tcW w:w="571" w:type="dxa"/>
            <w:tcPrChange w:id="1341" w:author="Minna Vanhatalo" w:date="2017-11-22T16:03:00Z">
              <w:tcPr>
                <w:tcW w:w="571" w:type="dxa"/>
              </w:tcPr>
            </w:tcPrChange>
          </w:tcPr>
          <w:p w14:paraId="308E9697" w14:textId="77777777" w:rsidR="00AE18D4" w:rsidRPr="00437996" w:rsidRDefault="00AE18D4" w:rsidP="00B265CA">
            <w:pPr>
              <w:spacing w:after="0" w:line="240" w:lineRule="auto"/>
            </w:pPr>
          </w:p>
        </w:tc>
      </w:tr>
      <w:tr w:rsidR="00AE18D4" w:rsidRPr="00AE18D4" w14:paraId="2C493C3A" w14:textId="77777777" w:rsidTr="00FC1A43">
        <w:tc>
          <w:tcPr>
            <w:tcW w:w="946" w:type="dxa"/>
            <w:tcPrChange w:id="1342" w:author="Minna Vanhatalo" w:date="2017-11-22T16:03:00Z">
              <w:tcPr>
                <w:tcW w:w="962" w:type="dxa"/>
              </w:tcPr>
            </w:tcPrChange>
          </w:tcPr>
          <w:p w14:paraId="6AB6F5F7" w14:textId="3DA8EFE3" w:rsidR="00AE18D4" w:rsidRPr="000248E2" w:rsidRDefault="00AE18D4" w:rsidP="00B265CA">
            <w:pPr>
              <w:spacing w:after="0" w:line="240" w:lineRule="auto"/>
            </w:pPr>
            <w:r w:rsidRPr="000248E2">
              <w:t>757313A</w:t>
            </w:r>
          </w:p>
        </w:tc>
        <w:tc>
          <w:tcPr>
            <w:tcW w:w="2181" w:type="dxa"/>
            <w:tcPrChange w:id="1343" w:author="Minna Vanhatalo" w:date="2017-11-22T16:03:00Z">
              <w:tcPr>
                <w:tcW w:w="2465" w:type="dxa"/>
              </w:tcPr>
            </w:tcPrChange>
          </w:tcPr>
          <w:p w14:paraId="0806EA56" w14:textId="2F9BF438" w:rsidR="00AE18D4" w:rsidRPr="000248E2" w:rsidRDefault="00AE18D4" w:rsidP="00B265CA">
            <w:pPr>
              <w:spacing w:after="0" w:line="240" w:lineRule="auto"/>
            </w:pPr>
            <w:r w:rsidRPr="000248E2">
              <w:t>Populaatiogenetiikan perusteet</w:t>
            </w:r>
            <w:r w:rsidR="00437996" w:rsidRPr="000248E2">
              <w:t>**</w:t>
            </w:r>
            <w:r w:rsidRPr="000248E2">
              <w:t xml:space="preserve"> 5 op</w:t>
            </w:r>
          </w:p>
        </w:tc>
        <w:tc>
          <w:tcPr>
            <w:tcW w:w="477" w:type="dxa"/>
            <w:tcPrChange w:id="1344" w:author="Minna Vanhatalo" w:date="2017-11-22T16:03:00Z">
              <w:tcPr>
                <w:tcW w:w="501" w:type="dxa"/>
              </w:tcPr>
            </w:tcPrChange>
          </w:tcPr>
          <w:p w14:paraId="0C58A469" w14:textId="77777777" w:rsidR="00AE18D4" w:rsidRPr="000248E2" w:rsidRDefault="00AE18D4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7" w:type="dxa"/>
            <w:tcPrChange w:id="1345" w:author="Minna Vanhatalo" w:date="2017-11-22T16:03:00Z">
              <w:tcPr>
                <w:tcW w:w="500" w:type="dxa"/>
              </w:tcPr>
            </w:tcPrChange>
          </w:tcPr>
          <w:p w14:paraId="3FA80857" w14:textId="77777777" w:rsidR="00AE18D4" w:rsidRPr="000248E2" w:rsidRDefault="00AE18D4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977" w:type="dxa"/>
            <w:tcPrChange w:id="1346" w:author="Minna Vanhatalo" w:date="2017-11-22T16:03:00Z">
              <w:tcPr>
                <w:tcW w:w="494" w:type="dxa"/>
              </w:tcPr>
            </w:tcPrChange>
          </w:tcPr>
          <w:p w14:paraId="2C54D44A" w14:textId="77777777" w:rsidR="00AE18D4" w:rsidRPr="000248E2" w:rsidRDefault="00AE18D4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347" w:author="Minna Vanhatalo" w:date="2017-11-22T16:03:00Z">
              <w:tcPr>
                <w:tcW w:w="495" w:type="dxa"/>
              </w:tcPr>
            </w:tcPrChange>
          </w:tcPr>
          <w:p w14:paraId="4D60D6D3" w14:textId="77777777" w:rsidR="00AE18D4" w:rsidRPr="000248E2" w:rsidRDefault="00AE18D4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348" w:author="Minna Vanhatalo" w:date="2017-11-22T16:03:00Z">
              <w:tcPr>
                <w:tcW w:w="494" w:type="dxa"/>
              </w:tcPr>
            </w:tcPrChange>
          </w:tcPr>
          <w:p w14:paraId="171E427C" w14:textId="77777777" w:rsidR="00AE18D4" w:rsidRPr="000248E2" w:rsidRDefault="00AE18D4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349" w:author="Minna Vanhatalo" w:date="2017-11-22T16:03:00Z">
              <w:tcPr>
                <w:tcW w:w="494" w:type="dxa"/>
              </w:tcPr>
            </w:tcPrChange>
          </w:tcPr>
          <w:p w14:paraId="7EE93CC0" w14:textId="77777777" w:rsidR="00AE18D4" w:rsidRPr="000248E2" w:rsidRDefault="00AE18D4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350" w:author="Minna Vanhatalo" w:date="2017-11-22T16:03:00Z">
              <w:tcPr>
                <w:tcW w:w="494" w:type="dxa"/>
              </w:tcPr>
            </w:tcPrChange>
          </w:tcPr>
          <w:p w14:paraId="54CC8A4F" w14:textId="1E57BB00" w:rsidR="00AE18D4" w:rsidRPr="000248E2" w:rsidRDefault="0030546E" w:rsidP="00B265CA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475" w:type="dxa"/>
            <w:tcPrChange w:id="1351" w:author="Minna Vanhatalo" w:date="2017-11-22T16:03:00Z">
              <w:tcPr>
                <w:tcW w:w="495" w:type="dxa"/>
              </w:tcPr>
            </w:tcPrChange>
          </w:tcPr>
          <w:p w14:paraId="45E2DC94" w14:textId="26ADBAE7" w:rsidR="00AE18D4" w:rsidRPr="000248E2" w:rsidRDefault="0030546E" w:rsidP="00B265CA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475" w:type="dxa"/>
            <w:tcPrChange w:id="1352" w:author="Minna Vanhatalo" w:date="2017-11-22T16:03:00Z">
              <w:tcPr>
                <w:tcW w:w="494" w:type="dxa"/>
              </w:tcPr>
            </w:tcPrChange>
          </w:tcPr>
          <w:p w14:paraId="2B34F87A" w14:textId="77777777" w:rsidR="00AE18D4" w:rsidRPr="000248E2" w:rsidRDefault="00AE18D4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353" w:author="Minna Vanhatalo" w:date="2017-11-22T16:03:00Z">
              <w:tcPr>
                <w:tcW w:w="494" w:type="dxa"/>
              </w:tcPr>
            </w:tcPrChange>
          </w:tcPr>
          <w:p w14:paraId="2A2D2A93" w14:textId="77777777" w:rsidR="00AE18D4" w:rsidRPr="000248E2" w:rsidRDefault="00AE18D4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1354" w:author="Minna Vanhatalo" w:date="2017-11-22T16:03:00Z">
              <w:tcPr>
                <w:tcW w:w="572" w:type="dxa"/>
              </w:tcPr>
            </w:tcPrChange>
          </w:tcPr>
          <w:p w14:paraId="21C72378" w14:textId="77777777" w:rsidR="00AE18D4" w:rsidRPr="000248E2" w:rsidRDefault="00AE18D4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1355" w:author="Minna Vanhatalo" w:date="2017-11-22T16:03:00Z">
              <w:tcPr>
                <w:tcW w:w="571" w:type="dxa"/>
              </w:tcPr>
            </w:tcPrChange>
          </w:tcPr>
          <w:p w14:paraId="6FA872CE" w14:textId="77777777" w:rsidR="00AE18D4" w:rsidRPr="000248E2" w:rsidRDefault="00AE18D4" w:rsidP="00B265CA">
            <w:pPr>
              <w:spacing w:after="0" w:line="240" w:lineRule="auto"/>
              <w:rPr>
                <w:i/>
              </w:rPr>
            </w:pPr>
          </w:p>
        </w:tc>
      </w:tr>
      <w:tr w:rsidR="00AE18D4" w:rsidRPr="00AE18D4" w14:paraId="20F0A80A" w14:textId="77777777" w:rsidTr="00FC1A43">
        <w:tc>
          <w:tcPr>
            <w:tcW w:w="946" w:type="dxa"/>
            <w:tcPrChange w:id="1356" w:author="Minna Vanhatalo" w:date="2017-11-22T16:03:00Z">
              <w:tcPr>
                <w:tcW w:w="962" w:type="dxa"/>
              </w:tcPr>
            </w:tcPrChange>
          </w:tcPr>
          <w:p w14:paraId="2C87D794" w14:textId="691460D2" w:rsidR="00AE18D4" w:rsidRPr="000248E2" w:rsidRDefault="00AE18D4" w:rsidP="00B265CA">
            <w:pPr>
              <w:spacing w:after="0" w:line="240" w:lineRule="auto"/>
            </w:pPr>
            <w:r w:rsidRPr="000248E2">
              <w:t>752388A</w:t>
            </w:r>
          </w:p>
        </w:tc>
        <w:tc>
          <w:tcPr>
            <w:tcW w:w="2181" w:type="dxa"/>
            <w:tcPrChange w:id="1357" w:author="Minna Vanhatalo" w:date="2017-11-22T16:03:00Z">
              <w:tcPr>
                <w:tcW w:w="2465" w:type="dxa"/>
              </w:tcPr>
            </w:tcPrChange>
          </w:tcPr>
          <w:p w14:paraId="72661C15" w14:textId="0CF4DD3E" w:rsidR="00AE18D4" w:rsidRPr="000248E2" w:rsidRDefault="00AE18D4" w:rsidP="00B265CA">
            <w:pPr>
              <w:spacing w:after="0" w:line="240" w:lineRule="auto"/>
              <w:rPr>
                <w:lang w:val="en-US"/>
              </w:rPr>
            </w:pPr>
            <w:r w:rsidRPr="000248E2">
              <w:t>Solukkoviljelyn perusteet</w:t>
            </w:r>
            <w:r w:rsidR="00437996" w:rsidRPr="000248E2">
              <w:t>*</w:t>
            </w:r>
            <w:r w:rsidR="00437996" w:rsidRPr="000248E2">
              <w:rPr>
                <w:lang w:val="en-US"/>
              </w:rPr>
              <w:t>*</w:t>
            </w:r>
            <w:r w:rsidRPr="000248E2">
              <w:rPr>
                <w:lang w:val="en-US"/>
              </w:rPr>
              <w:t xml:space="preserve"> 5 op</w:t>
            </w:r>
          </w:p>
        </w:tc>
        <w:tc>
          <w:tcPr>
            <w:tcW w:w="477" w:type="dxa"/>
            <w:tcPrChange w:id="1358" w:author="Minna Vanhatalo" w:date="2017-11-22T16:03:00Z">
              <w:tcPr>
                <w:tcW w:w="501" w:type="dxa"/>
              </w:tcPr>
            </w:tcPrChange>
          </w:tcPr>
          <w:p w14:paraId="5250513B" w14:textId="77777777" w:rsidR="00AE18D4" w:rsidRPr="000248E2" w:rsidRDefault="00AE18D4" w:rsidP="00B265CA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77" w:type="dxa"/>
            <w:tcPrChange w:id="1359" w:author="Minna Vanhatalo" w:date="2017-11-22T16:03:00Z">
              <w:tcPr>
                <w:tcW w:w="500" w:type="dxa"/>
              </w:tcPr>
            </w:tcPrChange>
          </w:tcPr>
          <w:p w14:paraId="6E492B28" w14:textId="77777777" w:rsidR="00AE18D4" w:rsidRPr="000248E2" w:rsidRDefault="00AE18D4" w:rsidP="00B265CA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977" w:type="dxa"/>
            <w:tcPrChange w:id="1360" w:author="Minna Vanhatalo" w:date="2017-11-22T16:03:00Z">
              <w:tcPr>
                <w:tcW w:w="494" w:type="dxa"/>
              </w:tcPr>
            </w:tcPrChange>
          </w:tcPr>
          <w:p w14:paraId="08099EDC" w14:textId="77777777" w:rsidR="00AE18D4" w:rsidRPr="000248E2" w:rsidRDefault="00AE18D4" w:rsidP="00B265CA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75" w:type="dxa"/>
            <w:tcPrChange w:id="1361" w:author="Minna Vanhatalo" w:date="2017-11-22T16:03:00Z">
              <w:tcPr>
                <w:tcW w:w="495" w:type="dxa"/>
              </w:tcPr>
            </w:tcPrChange>
          </w:tcPr>
          <w:p w14:paraId="74202507" w14:textId="77777777" w:rsidR="00AE18D4" w:rsidRPr="000248E2" w:rsidRDefault="00AE18D4" w:rsidP="00B265CA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75" w:type="dxa"/>
            <w:tcPrChange w:id="1362" w:author="Minna Vanhatalo" w:date="2017-11-22T16:03:00Z">
              <w:tcPr>
                <w:tcW w:w="494" w:type="dxa"/>
              </w:tcPr>
            </w:tcPrChange>
          </w:tcPr>
          <w:p w14:paraId="103965D9" w14:textId="71E809D4" w:rsidR="00AE18D4" w:rsidRPr="000248E2" w:rsidRDefault="0030546E" w:rsidP="00B265CA">
            <w:pPr>
              <w:spacing w:after="0" w:line="240" w:lineRule="auto"/>
              <w:rPr>
                <w:i/>
                <w:lang w:val="en-US"/>
              </w:rPr>
            </w:pPr>
            <w:r w:rsidRPr="000248E2">
              <w:rPr>
                <w:i/>
                <w:lang w:val="en-US"/>
              </w:rPr>
              <w:t>2,5</w:t>
            </w:r>
          </w:p>
        </w:tc>
        <w:tc>
          <w:tcPr>
            <w:tcW w:w="475" w:type="dxa"/>
            <w:tcPrChange w:id="1363" w:author="Minna Vanhatalo" w:date="2017-11-22T16:03:00Z">
              <w:tcPr>
                <w:tcW w:w="494" w:type="dxa"/>
              </w:tcPr>
            </w:tcPrChange>
          </w:tcPr>
          <w:p w14:paraId="0504E351" w14:textId="6DCE0904" w:rsidR="00AE18D4" w:rsidRPr="000248E2" w:rsidRDefault="0030546E" w:rsidP="00B265CA">
            <w:pPr>
              <w:spacing w:after="0" w:line="240" w:lineRule="auto"/>
              <w:rPr>
                <w:i/>
                <w:lang w:val="en-US"/>
              </w:rPr>
            </w:pPr>
            <w:r w:rsidRPr="000248E2">
              <w:rPr>
                <w:i/>
                <w:lang w:val="en-US"/>
              </w:rPr>
              <w:t>2,5</w:t>
            </w:r>
          </w:p>
        </w:tc>
        <w:tc>
          <w:tcPr>
            <w:tcW w:w="475" w:type="dxa"/>
            <w:tcPrChange w:id="1364" w:author="Minna Vanhatalo" w:date="2017-11-22T16:03:00Z">
              <w:tcPr>
                <w:tcW w:w="494" w:type="dxa"/>
              </w:tcPr>
            </w:tcPrChange>
          </w:tcPr>
          <w:p w14:paraId="279157B8" w14:textId="77777777" w:rsidR="00AE18D4" w:rsidRPr="000248E2" w:rsidRDefault="00AE18D4" w:rsidP="00B265CA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75" w:type="dxa"/>
            <w:tcPrChange w:id="1365" w:author="Minna Vanhatalo" w:date="2017-11-22T16:03:00Z">
              <w:tcPr>
                <w:tcW w:w="495" w:type="dxa"/>
              </w:tcPr>
            </w:tcPrChange>
          </w:tcPr>
          <w:p w14:paraId="0DDEF7A7" w14:textId="77777777" w:rsidR="00AE18D4" w:rsidRPr="000248E2" w:rsidRDefault="00AE18D4" w:rsidP="00B265CA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75" w:type="dxa"/>
            <w:tcPrChange w:id="1366" w:author="Minna Vanhatalo" w:date="2017-11-22T16:03:00Z">
              <w:tcPr>
                <w:tcW w:w="494" w:type="dxa"/>
              </w:tcPr>
            </w:tcPrChange>
          </w:tcPr>
          <w:p w14:paraId="3DCF71EC" w14:textId="77777777" w:rsidR="00AE18D4" w:rsidRPr="000248E2" w:rsidRDefault="00AE18D4" w:rsidP="00B265CA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75" w:type="dxa"/>
            <w:tcPrChange w:id="1367" w:author="Minna Vanhatalo" w:date="2017-11-22T16:03:00Z">
              <w:tcPr>
                <w:tcW w:w="494" w:type="dxa"/>
              </w:tcPr>
            </w:tcPrChange>
          </w:tcPr>
          <w:p w14:paraId="5A5243AC" w14:textId="77777777" w:rsidR="00AE18D4" w:rsidRPr="000248E2" w:rsidRDefault="00AE18D4" w:rsidP="00B265CA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71" w:type="dxa"/>
            <w:tcPrChange w:id="1368" w:author="Minna Vanhatalo" w:date="2017-11-22T16:03:00Z">
              <w:tcPr>
                <w:tcW w:w="572" w:type="dxa"/>
              </w:tcPr>
            </w:tcPrChange>
          </w:tcPr>
          <w:p w14:paraId="20FB0EA1" w14:textId="77777777" w:rsidR="00AE18D4" w:rsidRPr="000248E2" w:rsidRDefault="00AE18D4" w:rsidP="00B265CA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71" w:type="dxa"/>
            <w:tcPrChange w:id="1369" w:author="Minna Vanhatalo" w:date="2017-11-22T16:03:00Z">
              <w:tcPr>
                <w:tcW w:w="571" w:type="dxa"/>
              </w:tcPr>
            </w:tcPrChange>
          </w:tcPr>
          <w:p w14:paraId="5A6CF49A" w14:textId="77777777" w:rsidR="00AE18D4" w:rsidRPr="000248E2" w:rsidRDefault="00AE18D4" w:rsidP="00B265CA">
            <w:pPr>
              <w:spacing w:after="0" w:line="240" w:lineRule="auto"/>
              <w:rPr>
                <w:i/>
                <w:lang w:val="en-US"/>
              </w:rPr>
            </w:pPr>
          </w:p>
        </w:tc>
      </w:tr>
      <w:tr w:rsidR="00AE18D4" w:rsidRPr="00AE18D4" w14:paraId="32FFE7E1" w14:textId="77777777" w:rsidTr="00FC1A43">
        <w:tc>
          <w:tcPr>
            <w:tcW w:w="946" w:type="dxa"/>
            <w:tcPrChange w:id="1370" w:author="Minna Vanhatalo" w:date="2017-11-22T16:03:00Z">
              <w:tcPr>
                <w:tcW w:w="962" w:type="dxa"/>
              </w:tcPr>
            </w:tcPrChange>
          </w:tcPr>
          <w:p w14:paraId="0DB75966" w14:textId="071D0108" w:rsidR="00AE18D4" w:rsidRPr="000248E2" w:rsidRDefault="00AE18D4" w:rsidP="00B265CA">
            <w:pPr>
              <w:spacing w:after="0" w:line="240" w:lineRule="auto"/>
              <w:rPr>
                <w:lang w:val="en-US"/>
              </w:rPr>
            </w:pPr>
            <w:r w:rsidRPr="000248E2">
              <w:rPr>
                <w:lang w:val="en-US"/>
              </w:rPr>
              <w:t>756304A</w:t>
            </w:r>
          </w:p>
        </w:tc>
        <w:tc>
          <w:tcPr>
            <w:tcW w:w="2181" w:type="dxa"/>
            <w:tcPrChange w:id="1371" w:author="Minna Vanhatalo" w:date="2017-11-22T16:03:00Z">
              <w:tcPr>
                <w:tcW w:w="2465" w:type="dxa"/>
              </w:tcPr>
            </w:tcPrChange>
          </w:tcPr>
          <w:p w14:paraId="4DED54D4" w14:textId="28D83F49" w:rsidR="00AE18D4" w:rsidRPr="000248E2" w:rsidRDefault="00AE18D4" w:rsidP="00B265CA">
            <w:pPr>
              <w:spacing w:after="0" w:line="240" w:lineRule="auto"/>
            </w:pPr>
            <w:r w:rsidRPr="000248E2">
              <w:t>Kasvien ekofysiologia muuttuvassa ympäristössä</w:t>
            </w:r>
            <w:r w:rsidR="00437996" w:rsidRPr="000248E2">
              <w:t>**</w:t>
            </w:r>
            <w:r w:rsidRPr="000248E2">
              <w:t xml:space="preserve"> 5 op</w:t>
            </w:r>
            <w:r w:rsidR="0030546E" w:rsidRPr="000248E2">
              <w:t xml:space="preserve"> (joka toinen vuosi, parillinen)</w:t>
            </w:r>
          </w:p>
        </w:tc>
        <w:tc>
          <w:tcPr>
            <w:tcW w:w="477" w:type="dxa"/>
            <w:tcPrChange w:id="1372" w:author="Minna Vanhatalo" w:date="2017-11-22T16:03:00Z">
              <w:tcPr>
                <w:tcW w:w="501" w:type="dxa"/>
              </w:tcPr>
            </w:tcPrChange>
          </w:tcPr>
          <w:p w14:paraId="24DC1A64" w14:textId="77777777" w:rsidR="00AE18D4" w:rsidRPr="000248E2" w:rsidRDefault="00AE18D4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7" w:type="dxa"/>
            <w:tcPrChange w:id="1373" w:author="Minna Vanhatalo" w:date="2017-11-22T16:03:00Z">
              <w:tcPr>
                <w:tcW w:w="500" w:type="dxa"/>
              </w:tcPr>
            </w:tcPrChange>
          </w:tcPr>
          <w:p w14:paraId="2AED2BD9" w14:textId="77777777" w:rsidR="00AE18D4" w:rsidRPr="000248E2" w:rsidRDefault="00AE18D4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977" w:type="dxa"/>
            <w:tcPrChange w:id="1374" w:author="Minna Vanhatalo" w:date="2017-11-22T16:03:00Z">
              <w:tcPr>
                <w:tcW w:w="494" w:type="dxa"/>
              </w:tcPr>
            </w:tcPrChange>
          </w:tcPr>
          <w:p w14:paraId="67B7DC2D" w14:textId="77777777" w:rsidR="00AE18D4" w:rsidRPr="000248E2" w:rsidRDefault="00AE18D4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375" w:author="Minna Vanhatalo" w:date="2017-11-22T16:03:00Z">
              <w:tcPr>
                <w:tcW w:w="495" w:type="dxa"/>
              </w:tcPr>
            </w:tcPrChange>
          </w:tcPr>
          <w:p w14:paraId="13869AF8" w14:textId="77777777" w:rsidR="00AE18D4" w:rsidRPr="000248E2" w:rsidRDefault="00AE18D4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376" w:author="Minna Vanhatalo" w:date="2017-11-22T16:03:00Z">
              <w:tcPr>
                <w:tcW w:w="494" w:type="dxa"/>
              </w:tcPr>
            </w:tcPrChange>
          </w:tcPr>
          <w:p w14:paraId="2DF3CFCC" w14:textId="77777777" w:rsidR="00AE18D4" w:rsidRPr="000248E2" w:rsidRDefault="00AE18D4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377" w:author="Minna Vanhatalo" w:date="2017-11-22T16:03:00Z">
              <w:tcPr>
                <w:tcW w:w="494" w:type="dxa"/>
              </w:tcPr>
            </w:tcPrChange>
          </w:tcPr>
          <w:p w14:paraId="7D778552" w14:textId="77777777" w:rsidR="00AE18D4" w:rsidRPr="000248E2" w:rsidRDefault="00AE18D4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378" w:author="Minna Vanhatalo" w:date="2017-11-22T16:03:00Z">
              <w:tcPr>
                <w:tcW w:w="494" w:type="dxa"/>
              </w:tcPr>
            </w:tcPrChange>
          </w:tcPr>
          <w:p w14:paraId="6D428E2D" w14:textId="77777777" w:rsidR="00AE18D4" w:rsidRPr="000248E2" w:rsidRDefault="00AE18D4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379" w:author="Minna Vanhatalo" w:date="2017-11-22T16:03:00Z">
              <w:tcPr>
                <w:tcW w:w="495" w:type="dxa"/>
              </w:tcPr>
            </w:tcPrChange>
          </w:tcPr>
          <w:p w14:paraId="2D554A10" w14:textId="77777777" w:rsidR="00AE18D4" w:rsidRPr="000248E2" w:rsidRDefault="00AE18D4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380" w:author="Minna Vanhatalo" w:date="2017-11-22T16:03:00Z">
              <w:tcPr>
                <w:tcW w:w="494" w:type="dxa"/>
              </w:tcPr>
            </w:tcPrChange>
          </w:tcPr>
          <w:p w14:paraId="3C070913" w14:textId="023583EC" w:rsidR="00AE18D4" w:rsidRPr="000248E2" w:rsidRDefault="0030546E" w:rsidP="00B265CA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475" w:type="dxa"/>
            <w:tcPrChange w:id="1381" w:author="Minna Vanhatalo" w:date="2017-11-22T16:03:00Z">
              <w:tcPr>
                <w:tcW w:w="494" w:type="dxa"/>
              </w:tcPr>
            </w:tcPrChange>
          </w:tcPr>
          <w:p w14:paraId="74F3FFC1" w14:textId="5A129F84" w:rsidR="00AE18D4" w:rsidRPr="000248E2" w:rsidRDefault="0030546E" w:rsidP="00B265CA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571" w:type="dxa"/>
            <w:tcPrChange w:id="1382" w:author="Minna Vanhatalo" w:date="2017-11-22T16:03:00Z">
              <w:tcPr>
                <w:tcW w:w="572" w:type="dxa"/>
              </w:tcPr>
            </w:tcPrChange>
          </w:tcPr>
          <w:p w14:paraId="4FA797DB" w14:textId="77777777" w:rsidR="00AE18D4" w:rsidRPr="000248E2" w:rsidRDefault="00AE18D4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1383" w:author="Minna Vanhatalo" w:date="2017-11-22T16:03:00Z">
              <w:tcPr>
                <w:tcW w:w="571" w:type="dxa"/>
              </w:tcPr>
            </w:tcPrChange>
          </w:tcPr>
          <w:p w14:paraId="6B79996D" w14:textId="77777777" w:rsidR="00AE18D4" w:rsidRPr="000248E2" w:rsidRDefault="00AE18D4" w:rsidP="00B265CA">
            <w:pPr>
              <w:spacing w:after="0" w:line="240" w:lineRule="auto"/>
              <w:rPr>
                <w:i/>
              </w:rPr>
            </w:pPr>
          </w:p>
        </w:tc>
      </w:tr>
      <w:tr w:rsidR="005133FB" w:rsidRPr="00CD4953" w14:paraId="33506A34" w14:textId="77777777" w:rsidTr="00FC1A43">
        <w:tc>
          <w:tcPr>
            <w:tcW w:w="946" w:type="dxa"/>
            <w:tcPrChange w:id="1384" w:author="Minna Vanhatalo" w:date="2017-11-22T16:03:00Z">
              <w:tcPr>
                <w:tcW w:w="962" w:type="dxa"/>
              </w:tcPr>
            </w:tcPrChange>
          </w:tcPr>
          <w:p w14:paraId="32B0A33E" w14:textId="08D7E3B6" w:rsidR="005133FB" w:rsidRPr="000248E2" w:rsidRDefault="005133FB" w:rsidP="00B265CA">
            <w:pPr>
              <w:spacing w:after="0" w:line="240" w:lineRule="auto"/>
            </w:pPr>
            <w:r w:rsidRPr="000248E2">
              <w:t>750377A</w:t>
            </w:r>
          </w:p>
        </w:tc>
        <w:tc>
          <w:tcPr>
            <w:tcW w:w="2181" w:type="dxa"/>
            <w:tcPrChange w:id="1385" w:author="Minna Vanhatalo" w:date="2017-11-22T16:03:00Z">
              <w:tcPr>
                <w:tcW w:w="2465" w:type="dxa"/>
              </w:tcPr>
            </w:tcPrChange>
          </w:tcPr>
          <w:p w14:paraId="3D7351EC" w14:textId="0B0089FF" w:rsidR="005133FB" w:rsidRPr="000248E2" w:rsidRDefault="005133FB" w:rsidP="00B265CA">
            <w:pPr>
              <w:spacing w:after="0" w:line="240" w:lineRule="auto"/>
            </w:pPr>
            <w:r w:rsidRPr="000248E2">
              <w:t>Talviekologia ja –fysiologia</w:t>
            </w:r>
            <w:r w:rsidR="00437996" w:rsidRPr="000248E2">
              <w:t>**</w:t>
            </w:r>
            <w:r w:rsidRPr="000248E2">
              <w:t xml:space="preserve"> 5 op</w:t>
            </w:r>
          </w:p>
        </w:tc>
        <w:tc>
          <w:tcPr>
            <w:tcW w:w="477" w:type="dxa"/>
            <w:tcPrChange w:id="1386" w:author="Minna Vanhatalo" w:date="2017-11-22T16:03:00Z">
              <w:tcPr>
                <w:tcW w:w="501" w:type="dxa"/>
              </w:tcPr>
            </w:tcPrChange>
          </w:tcPr>
          <w:p w14:paraId="0C1AA0C1" w14:textId="77777777" w:rsidR="005133FB" w:rsidRPr="000248E2" w:rsidRDefault="005133FB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7" w:type="dxa"/>
            <w:tcPrChange w:id="1387" w:author="Minna Vanhatalo" w:date="2017-11-22T16:03:00Z">
              <w:tcPr>
                <w:tcW w:w="500" w:type="dxa"/>
              </w:tcPr>
            </w:tcPrChange>
          </w:tcPr>
          <w:p w14:paraId="7495D3AB" w14:textId="77777777" w:rsidR="005133FB" w:rsidRPr="000248E2" w:rsidRDefault="005133FB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977" w:type="dxa"/>
            <w:tcPrChange w:id="1388" w:author="Minna Vanhatalo" w:date="2017-11-22T16:03:00Z">
              <w:tcPr>
                <w:tcW w:w="494" w:type="dxa"/>
              </w:tcPr>
            </w:tcPrChange>
          </w:tcPr>
          <w:p w14:paraId="32E632DE" w14:textId="77777777" w:rsidR="005133FB" w:rsidRPr="000248E2" w:rsidRDefault="005133FB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389" w:author="Minna Vanhatalo" w:date="2017-11-22T16:03:00Z">
              <w:tcPr>
                <w:tcW w:w="495" w:type="dxa"/>
              </w:tcPr>
            </w:tcPrChange>
          </w:tcPr>
          <w:p w14:paraId="443A5021" w14:textId="77777777" w:rsidR="005133FB" w:rsidRPr="000248E2" w:rsidRDefault="005133FB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390" w:author="Minna Vanhatalo" w:date="2017-11-22T16:03:00Z">
              <w:tcPr>
                <w:tcW w:w="494" w:type="dxa"/>
              </w:tcPr>
            </w:tcPrChange>
          </w:tcPr>
          <w:p w14:paraId="0C20E7E5" w14:textId="77777777" w:rsidR="005133FB" w:rsidRPr="000248E2" w:rsidRDefault="005133FB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391" w:author="Minna Vanhatalo" w:date="2017-11-22T16:03:00Z">
              <w:tcPr>
                <w:tcW w:w="494" w:type="dxa"/>
              </w:tcPr>
            </w:tcPrChange>
          </w:tcPr>
          <w:p w14:paraId="656CF0DD" w14:textId="77777777" w:rsidR="005133FB" w:rsidRPr="000248E2" w:rsidRDefault="005133FB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392" w:author="Minna Vanhatalo" w:date="2017-11-22T16:03:00Z">
              <w:tcPr>
                <w:tcW w:w="494" w:type="dxa"/>
              </w:tcPr>
            </w:tcPrChange>
          </w:tcPr>
          <w:p w14:paraId="1F6142BA" w14:textId="77777777" w:rsidR="005133FB" w:rsidRPr="000248E2" w:rsidRDefault="005133FB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393" w:author="Minna Vanhatalo" w:date="2017-11-22T16:03:00Z">
              <w:tcPr>
                <w:tcW w:w="495" w:type="dxa"/>
              </w:tcPr>
            </w:tcPrChange>
          </w:tcPr>
          <w:p w14:paraId="71499762" w14:textId="77777777" w:rsidR="005133FB" w:rsidRPr="000248E2" w:rsidRDefault="005133FB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394" w:author="Minna Vanhatalo" w:date="2017-11-22T16:03:00Z">
              <w:tcPr>
                <w:tcW w:w="494" w:type="dxa"/>
              </w:tcPr>
            </w:tcPrChange>
          </w:tcPr>
          <w:p w14:paraId="2F418530" w14:textId="177E804C" w:rsidR="005133FB" w:rsidRPr="000248E2" w:rsidRDefault="0030546E" w:rsidP="00B265CA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475" w:type="dxa"/>
            <w:tcPrChange w:id="1395" w:author="Minna Vanhatalo" w:date="2017-11-22T16:03:00Z">
              <w:tcPr>
                <w:tcW w:w="494" w:type="dxa"/>
              </w:tcPr>
            </w:tcPrChange>
          </w:tcPr>
          <w:p w14:paraId="7F9F3C34" w14:textId="6B0C98F5" w:rsidR="005133FB" w:rsidRPr="000248E2" w:rsidRDefault="0030546E" w:rsidP="00B265CA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571" w:type="dxa"/>
            <w:tcPrChange w:id="1396" w:author="Minna Vanhatalo" w:date="2017-11-22T16:03:00Z">
              <w:tcPr>
                <w:tcW w:w="572" w:type="dxa"/>
              </w:tcPr>
            </w:tcPrChange>
          </w:tcPr>
          <w:p w14:paraId="1AD598D2" w14:textId="77777777" w:rsidR="005133FB" w:rsidRPr="000248E2" w:rsidRDefault="005133FB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1397" w:author="Minna Vanhatalo" w:date="2017-11-22T16:03:00Z">
              <w:tcPr>
                <w:tcW w:w="571" w:type="dxa"/>
              </w:tcPr>
            </w:tcPrChange>
          </w:tcPr>
          <w:p w14:paraId="0F54626B" w14:textId="77777777" w:rsidR="005133FB" w:rsidRPr="000248E2" w:rsidRDefault="005133FB" w:rsidP="00B265CA">
            <w:pPr>
              <w:spacing w:after="0" w:line="240" w:lineRule="auto"/>
              <w:rPr>
                <w:i/>
              </w:rPr>
            </w:pPr>
          </w:p>
        </w:tc>
      </w:tr>
      <w:tr w:rsidR="00B265CA" w:rsidRPr="00CD4953" w14:paraId="725A563F" w14:textId="77777777" w:rsidTr="00FC1A43">
        <w:tc>
          <w:tcPr>
            <w:tcW w:w="946" w:type="dxa"/>
            <w:tcPrChange w:id="1398" w:author="Minna Vanhatalo" w:date="2017-11-22T16:03:00Z">
              <w:tcPr>
                <w:tcW w:w="962" w:type="dxa"/>
              </w:tcPr>
            </w:tcPrChange>
          </w:tcPr>
          <w:p w14:paraId="48253E02" w14:textId="5D82F5C4" w:rsidR="00B265CA" w:rsidRPr="00AE18D4" w:rsidRDefault="00B265CA" w:rsidP="00B265CA">
            <w:pPr>
              <w:spacing w:after="0" w:line="240" w:lineRule="auto"/>
              <w:rPr>
                <w:b/>
              </w:rPr>
            </w:pPr>
          </w:p>
        </w:tc>
        <w:tc>
          <w:tcPr>
            <w:tcW w:w="2181" w:type="dxa"/>
            <w:tcPrChange w:id="1399" w:author="Minna Vanhatalo" w:date="2017-11-22T16:03:00Z">
              <w:tcPr>
                <w:tcW w:w="2465" w:type="dxa"/>
              </w:tcPr>
            </w:tcPrChange>
          </w:tcPr>
          <w:p w14:paraId="57C8B016" w14:textId="6A7D21B4" w:rsidR="00B265CA" w:rsidRPr="00AE18D4" w:rsidRDefault="00B265CA" w:rsidP="00B265CA">
            <w:pPr>
              <w:spacing w:after="0" w:line="240" w:lineRule="auto"/>
              <w:rPr>
                <w:b/>
              </w:rPr>
            </w:pPr>
          </w:p>
        </w:tc>
        <w:tc>
          <w:tcPr>
            <w:tcW w:w="477" w:type="dxa"/>
            <w:tcPrChange w:id="1400" w:author="Minna Vanhatalo" w:date="2017-11-22T16:03:00Z">
              <w:tcPr>
                <w:tcW w:w="501" w:type="dxa"/>
              </w:tcPr>
            </w:tcPrChange>
          </w:tcPr>
          <w:p w14:paraId="49182245" w14:textId="77777777" w:rsidR="00B265CA" w:rsidRPr="0030546E" w:rsidRDefault="00B265CA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7" w:type="dxa"/>
            <w:tcPrChange w:id="1401" w:author="Minna Vanhatalo" w:date="2017-11-22T16:03:00Z">
              <w:tcPr>
                <w:tcW w:w="500" w:type="dxa"/>
              </w:tcPr>
            </w:tcPrChange>
          </w:tcPr>
          <w:p w14:paraId="3DE78895" w14:textId="77777777" w:rsidR="00B265CA" w:rsidRPr="0030546E" w:rsidRDefault="00B265CA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977" w:type="dxa"/>
            <w:tcPrChange w:id="1402" w:author="Minna Vanhatalo" w:date="2017-11-22T16:03:00Z">
              <w:tcPr>
                <w:tcW w:w="494" w:type="dxa"/>
              </w:tcPr>
            </w:tcPrChange>
          </w:tcPr>
          <w:p w14:paraId="766F9BF6" w14:textId="77777777" w:rsidR="00B265CA" w:rsidRPr="0030546E" w:rsidRDefault="00B265CA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403" w:author="Minna Vanhatalo" w:date="2017-11-22T16:03:00Z">
              <w:tcPr>
                <w:tcW w:w="495" w:type="dxa"/>
              </w:tcPr>
            </w:tcPrChange>
          </w:tcPr>
          <w:p w14:paraId="32BF126C" w14:textId="77777777" w:rsidR="00B265CA" w:rsidRPr="0030546E" w:rsidRDefault="00B265CA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404" w:author="Minna Vanhatalo" w:date="2017-11-22T16:03:00Z">
              <w:tcPr>
                <w:tcW w:w="494" w:type="dxa"/>
              </w:tcPr>
            </w:tcPrChange>
          </w:tcPr>
          <w:p w14:paraId="67327BD8" w14:textId="77777777" w:rsidR="00B265CA" w:rsidRPr="0030546E" w:rsidRDefault="00B265CA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405" w:author="Minna Vanhatalo" w:date="2017-11-22T16:03:00Z">
              <w:tcPr>
                <w:tcW w:w="494" w:type="dxa"/>
              </w:tcPr>
            </w:tcPrChange>
          </w:tcPr>
          <w:p w14:paraId="16C5F9AB" w14:textId="77777777" w:rsidR="00B265CA" w:rsidRPr="0030546E" w:rsidRDefault="00B265CA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406" w:author="Minna Vanhatalo" w:date="2017-11-22T16:03:00Z">
              <w:tcPr>
                <w:tcW w:w="494" w:type="dxa"/>
              </w:tcPr>
            </w:tcPrChange>
          </w:tcPr>
          <w:p w14:paraId="4407D3B0" w14:textId="77777777" w:rsidR="00B265CA" w:rsidRPr="0030546E" w:rsidRDefault="00B265CA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407" w:author="Minna Vanhatalo" w:date="2017-11-22T16:03:00Z">
              <w:tcPr>
                <w:tcW w:w="495" w:type="dxa"/>
              </w:tcPr>
            </w:tcPrChange>
          </w:tcPr>
          <w:p w14:paraId="7B50D41C" w14:textId="77777777" w:rsidR="00B265CA" w:rsidRPr="0030546E" w:rsidRDefault="00B265CA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408" w:author="Minna Vanhatalo" w:date="2017-11-22T16:03:00Z">
              <w:tcPr>
                <w:tcW w:w="494" w:type="dxa"/>
              </w:tcPr>
            </w:tcPrChange>
          </w:tcPr>
          <w:p w14:paraId="66E639D2" w14:textId="77777777" w:rsidR="00B265CA" w:rsidRPr="0030546E" w:rsidRDefault="00B265CA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409" w:author="Minna Vanhatalo" w:date="2017-11-22T16:03:00Z">
              <w:tcPr>
                <w:tcW w:w="494" w:type="dxa"/>
              </w:tcPr>
            </w:tcPrChange>
          </w:tcPr>
          <w:p w14:paraId="29450CAD" w14:textId="77777777" w:rsidR="00B265CA" w:rsidRPr="0030546E" w:rsidRDefault="00B265CA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1410" w:author="Minna Vanhatalo" w:date="2017-11-22T16:03:00Z">
              <w:tcPr>
                <w:tcW w:w="572" w:type="dxa"/>
              </w:tcPr>
            </w:tcPrChange>
          </w:tcPr>
          <w:p w14:paraId="59040517" w14:textId="77777777" w:rsidR="00B265CA" w:rsidRPr="0030546E" w:rsidRDefault="00B265CA" w:rsidP="00B265CA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1411" w:author="Minna Vanhatalo" w:date="2017-11-22T16:03:00Z">
              <w:tcPr>
                <w:tcW w:w="571" w:type="dxa"/>
              </w:tcPr>
            </w:tcPrChange>
          </w:tcPr>
          <w:p w14:paraId="0A441EB2" w14:textId="0EABA8F3" w:rsidR="00B265CA" w:rsidRPr="0030546E" w:rsidRDefault="00B265CA" w:rsidP="00B265CA">
            <w:pPr>
              <w:spacing w:after="0" w:line="240" w:lineRule="auto"/>
              <w:rPr>
                <w:i/>
              </w:rPr>
            </w:pPr>
          </w:p>
        </w:tc>
      </w:tr>
      <w:tr w:rsidR="00532CB5" w:rsidRPr="002C7661" w14:paraId="37D14BF6" w14:textId="77777777" w:rsidTr="00FC1A43">
        <w:tc>
          <w:tcPr>
            <w:tcW w:w="946" w:type="dxa"/>
            <w:tcPrChange w:id="1412" w:author="Minna Vanhatalo" w:date="2017-11-22T16:03:00Z">
              <w:tcPr>
                <w:tcW w:w="962" w:type="dxa"/>
              </w:tcPr>
            </w:tcPrChange>
          </w:tcPr>
          <w:p w14:paraId="1297E518" w14:textId="77777777" w:rsidR="00532CB5" w:rsidRDefault="00532CB5" w:rsidP="0067613E">
            <w:pPr>
              <w:spacing w:after="0" w:line="240" w:lineRule="auto"/>
              <w:rPr>
                <w:b/>
              </w:rPr>
            </w:pPr>
          </w:p>
        </w:tc>
        <w:tc>
          <w:tcPr>
            <w:tcW w:w="2181" w:type="dxa"/>
            <w:tcPrChange w:id="1413" w:author="Minna Vanhatalo" w:date="2017-11-22T16:03:00Z">
              <w:tcPr>
                <w:tcW w:w="2465" w:type="dxa"/>
              </w:tcPr>
            </w:tcPrChange>
          </w:tcPr>
          <w:p w14:paraId="683C8A3B" w14:textId="7477D0BF" w:rsidR="00532CB5" w:rsidRDefault="00532CB5" w:rsidP="004379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Valinnaisia opintoja</w:t>
            </w:r>
            <w:r w:rsidR="00437996">
              <w:rPr>
                <w:b/>
              </w:rPr>
              <w:t>^</w:t>
            </w:r>
          </w:p>
        </w:tc>
        <w:tc>
          <w:tcPr>
            <w:tcW w:w="954" w:type="dxa"/>
            <w:gridSpan w:val="2"/>
            <w:tcPrChange w:id="1414" w:author="Minna Vanhatalo" w:date="2017-11-22T16:03:00Z">
              <w:tcPr>
                <w:tcW w:w="1001" w:type="dxa"/>
                <w:gridSpan w:val="2"/>
              </w:tcPr>
            </w:tcPrChange>
          </w:tcPr>
          <w:p w14:paraId="758FE255" w14:textId="29322A3D" w:rsidR="00532CB5" w:rsidRPr="002C7661" w:rsidRDefault="00532CB5" w:rsidP="0067613E">
            <w:pPr>
              <w:spacing w:after="0" w:line="240" w:lineRule="auto"/>
              <w:jc w:val="center"/>
            </w:pPr>
            <w:r>
              <w:t>5</w:t>
            </w:r>
            <w:r w:rsidRPr="002C7661">
              <w:t>,0</w:t>
            </w:r>
          </w:p>
        </w:tc>
        <w:tc>
          <w:tcPr>
            <w:tcW w:w="1452" w:type="dxa"/>
            <w:gridSpan w:val="2"/>
            <w:tcPrChange w:id="1415" w:author="Minna Vanhatalo" w:date="2017-11-22T16:03:00Z">
              <w:tcPr>
                <w:tcW w:w="989" w:type="dxa"/>
                <w:gridSpan w:val="2"/>
              </w:tcPr>
            </w:tcPrChange>
          </w:tcPr>
          <w:p w14:paraId="2BEABC1C" w14:textId="6B8AE409" w:rsidR="00532CB5" w:rsidRPr="002C7661" w:rsidRDefault="00532CB5" w:rsidP="0067613E">
            <w:pPr>
              <w:spacing w:after="0" w:line="240" w:lineRule="auto"/>
              <w:jc w:val="center"/>
            </w:pPr>
            <w:r>
              <w:t>3</w:t>
            </w:r>
            <w:r w:rsidRPr="002C7661">
              <w:t>,0</w:t>
            </w:r>
          </w:p>
        </w:tc>
        <w:tc>
          <w:tcPr>
            <w:tcW w:w="950" w:type="dxa"/>
            <w:gridSpan w:val="2"/>
            <w:tcPrChange w:id="1416" w:author="Minna Vanhatalo" w:date="2017-11-22T16:03:00Z">
              <w:tcPr>
                <w:tcW w:w="988" w:type="dxa"/>
                <w:gridSpan w:val="2"/>
              </w:tcPr>
            </w:tcPrChange>
          </w:tcPr>
          <w:p w14:paraId="673F40EE" w14:textId="0673AFF2" w:rsidR="00532CB5" w:rsidRPr="002C7661" w:rsidRDefault="0030546E" w:rsidP="0067613E">
            <w:pPr>
              <w:spacing w:after="0" w:line="240" w:lineRule="auto"/>
              <w:jc w:val="center"/>
            </w:pPr>
            <w:r>
              <w:t>8</w:t>
            </w:r>
            <w:r w:rsidR="00532CB5" w:rsidRPr="002C7661">
              <w:t>,0</w:t>
            </w:r>
          </w:p>
        </w:tc>
        <w:tc>
          <w:tcPr>
            <w:tcW w:w="950" w:type="dxa"/>
            <w:gridSpan w:val="2"/>
            <w:tcPrChange w:id="1417" w:author="Minna Vanhatalo" w:date="2017-11-22T16:03:00Z">
              <w:tcPr>
                <w:tcW w:w="989" w:type="dxa"/>
                <w:gridSpan w:val="2"/>
              </w:tcPr>
            </w:tcPrChange>
          </w:tcPr>
          <w:p w14:paraId="00AAE499" w14:textId="73C4A09D" w:rsidR="00532CB5" w:rsidRPr="002C7661" w:rsidRDefault="0030546E" w:rsidP="0067613E">
            <w:pPr>
              <w:spacing w:after="0" w:line="240" w:lineRule="auto"/>
              <w:jc w:val="center"/>
            </w:pPr>
            <w:r>
              <w:t>10</w:t>
            </w:r>
            <w:r w:rsidR="00532CB5" w:rsidRPr="002C7661">
              <w:t>,0</w:t>
            </w:r>
          </w:p>
        </w:tc>
        <w:tc>
          <w:tcPr>
            <w:tcW w:w="950" w:type="dxa"/>
            <w:gridSpan w:val="2"/>
            <w:tcPrChange w:id="1418" w:author="Minna Vanhatalo" w:date="2017-11-22T16:03:00Z">
              <w:tcPr>
                <w:tcW w:w="988" w:type="dxa"/>
                <w:gridSpan w:val="2"/>
              </w:tcPr>
            </w:tcPrChange>
          </w:tcPr>
          <w:p w14:paraId="371077E8" w14:textId="4FB82BCE" w:rsidR="00532CB5" w:rsidRPr="002C7661" w:rsidRDefault="0030546E" w:rsidP="0067613E">
            <w:pPr>
              <w:spacing w:after="0" w:line="240" w:lineRule="auto"/>
              <w:jc w:val="center"/>
            </w:pPr>
            <w:r>
              <w:t>17</w:t>
            </w:r>
            <w:r w:rsidR="00532CB5" w:rsidRPr="002C7661">
              <w:t>,0</w:t>
            </w:r>
          </w:p>
        </w:tc>
        <w:tc>
          <w:tcPr>
            <w:tcW w:w="1142" w:type="dxa"/>
            <w:gridSpan w:val="2"/>
            <w:tcPrChange w:id="1419" w:author="Minna Vanhatalo" w:date="2017-11-22T16:03:00Z">
              <w:tcPr>
                <w:tcW w:w="1143" w:type="dxa"/>
                <w:gridSpan w:val="2"/>
              </w:tcPr>
            </w:tcPrChange>
          </w:tcPr>
          <w:p w14:paraId="0DD4CD36" w14:textId="77777777" w:rsidR="00532CB5" w:rsidRPr="002C7661" w:rsidRDefault="00532CB5" w:rsidP="0067613E">
            <w:pPr>
              <w:spacing w:after="0" w:line="240" w:lineRule="auto"/>
              <w:jc w:val="center"/>
            </w:pPr>
            <w:r w:rsidRPr="002C7661">
              <w:t>10,0</w:t>
            </w:r>
          </w:p>
        </w:tc>
      </w:tr>
      <w:tr w:rsidR="00380601" w14:paraId="6A3D073C" w14:textId="77777777" w:rsidTr="00FC1A43">
        <w:tc>
          <w:tcPr>
            <w:tcW w:w="946" w:type="dxa"/>
            <w:tcPrChange w:id="1420" w:author="Minna Vanhatalo" w:date="2017-11-22T16:03:00Z">
              <w:tcPr>
                <w:tcW w:w="962" w:type="dxa"/>
              </w:tcPr>
            </w:tcPrChange>
          </w:tcPr>
          <w:p w14:paraId="66277847" w14:textId="77777777" w:rsidR="00380601" w:rsidRDefault="00380601" w:rsidP="003C6DAF">
            <w:pPr>
              <w:spacing w:after="0" w:line="240" w:lineRule="auto"/>
              <w:rPr>
                <w:b/>
              </w:rPr>
            </w:pPr>
          </w:p>
        </w:tc>
        <w:tc>
          <w:tcPr>
            <w:tcW w:w="2181" w:type="dxa"/>
            <w:tcPrChange w:id="1421" w:author="Minna Vanhatalo" w:date="2017-11-22T16:03:00Z">
              <w:tcPr>
                <w:tcW w:w="2465" w:type="dxa"/>
              </w:tcPr>
            </w:tcPrChange>
          </w:tcPr>
          <w:p w14:paraId="133E1EDA" w14:textId="77777777" w:rsidR="00380601" w:rsidRDefault="00380601" w:rsidP="003C6DA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Yhteensä opintopisteitä / lukukausi</w:t>
            </w:r>
          </w:p>
        </w:tc>
        <w:tc>
          <w:tcPr>
            <w:tcW w:w="954" w:type="dxa"/>
            <w:gridSpan w:val="2"/>
            <w:tcPrChange w:id="1422" w:author="Minna Vanhatalo" w:date="2017-11-22T16:03:00Z">
              <w:tcPr>
                <w:tcW w:w="1001" w:type="dxa"/>
                <w:gridSpan w:val="2"/>
              </w:tcPr>
            </w:tcPrChange>
          </w:tcPr>
          <w:p w14:paraId="5132499E" w14:textId="77777777" w:rsidR="00380601" w:rsidRDefault="00380601" w:rsidP="003C6D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52" w:type="dxa"/>
            <w:gridSpan w:val="2"/>
            <w:tcPrChange w:id="1423" w:author="Minna Vanhatalo" w:date="2017-11-22T16:03:00Z">
              <w:tcPr>
                <w:tcW w:w="989" w:type="dxa"/>
                <w:gridSpan w:val="2"/>
              </w:tcPr>
            </w:tcPrChange>
          </w:tcPr>
          <w:p w14:paraId="113F03A0" w14:textId="77777777" w:rsidR="00380601" w:rsidRDefault="00380601" w:rsidP="003C6D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50" w:type="dxa"/>
            <w:gridSpan w:val="2"/>
            <w:tcPrChange w:id="1424" w:author="Minna Vanhatalo" w:date="2017-11-22T16:03:00Z">
              <w:tcPr>
                <w:tcW w:w="988" w:type="dxa"/>
                <w:gridSpan w:val="2"/>
              </w:tcPr>
            </w:tcPrChange>
          </w:tcPr>
          <w:p w14:paraId="397AC0B5" w14:textId="77777777" w:rsidR="00380601" w:rsidRDefault="00380601" w:rsidP="003C6D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50" w:type="dxa"/>
            <w:gridSpan w:val="2"/>
            <w:tcPrChange w:id="1425" w:author="Minna Vanhatalo" w:date="2017-11-22T16:03:00Z">
              <w:tcPr>
                <w:tcW w:w="989" w:type="dxa"/>
                <w:gridSpan w:val="2"/>
              </w:tcPr>
            </w:tcPrChange>
          </w:tcPr>
          <w:p w14:paraId="353FA058" w14:textId="77777777" w:rsidR="00380601" w:rsidRDefault="00380601" w:rsidP="003C6D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50" w:type="dxa"/>
            <w:gridSpan w:val="2"/>
            <w:tcPrChange w:id="1426" w:author="Minna Vanhatalo" w:date="2017-11-22T16:03:00Z">
              <w:tcPr>
                <w:tcW w:w="988" w:type="dxa"/>
                <w:gridSpan w:val="2"/>
              </w:tcPr>
            </w:tcPrChange>
          </w:tcPr>
          <w:p w14:paraId="64F71979" w14:textId="77777777" w:rsidR="00380601" w:rsidRDefault="00380601" w:rsidP="003C6D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42" w:type="dxa"/>
            <w:gridSpan w:val="2"/>
            <w:tcPrChange w:id="1427" w:author="Minna Vanhatalo" w:date="2017-11-22T16:03:00Z">
              <w:tcPr>
                <w:tcW w:w="1143" w:type="dxa"/>
                <w:gridSpan w:val="2"/>
              </w:tcPr>
            </w:tcPrChange>
          </w:tcPr>
          <w:p w14:paraId="76991810" w14:textId="77777777" w:rsidR="00380601" w:rsidRDefault="00380601" w:rsidP="003C6D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B265CA" w14:paraId="1D52BC6E" w14:textId="77777777" w:rsidTr="00FC1A43">
        <w:tc>
          <w:tcPr>
            <w:tcW w:w="946" w:type="dxa"/>
            <w:tcPrChange w:id="1428" w:author="Minna Vanhatalo" w:date="2017-11-22T16:03:00Z">
              <w:tcPr>
                <w:tcW w:w="962" w:type="dxa"/>
              </w:tcPr>
            </w:tcPrChange>
          </w:tcPr>
          <w:p w14:paraId="60C57E54" w14:textId="77777777" w:rsidR="00B265CA" w:rsidRDefault="00B265CA" w:rsidP="007C4F74">
            <w:pPr>
              <w:spacing w:after="0" w:line="240" w:lineRule="auto"/>
              <w:rPr>
                <w:b/>
              </w:rPr>
            </w:pPr>
          </w:p>
        </w:tc>
        <w:tc>
          <w:tcPr>
            <w:tcW w:w="2181" w:type="dxa"/>
            <w:tcPrChange w:id="1429" w:author="Minna Vanhatalo" w:date="2017-11-22T16:03:00Z">
              <w:tcPr>
                <w:tcW w:w="2465" w:type="dxa"/>
              </w:tcPr>
            </w:tcPrChange>
          </w:tcPr>
          <w:p w14:paraId="138C4ABD" w14:textId="77777777" w:rsidR="00B265CA" w:rsidRDefault="00B265CA" w:rsidP="007C4F74">
            <w:pPr>
              <w:spacing w:after="0" w:line="240" w:lineRule="auto"/>
              <w:rPr>
                <w:b/>
              </w:rPr>
            </w:pPr>
          </w:p>
        </w:tc>
        <w:tc>
          <w:tcPr>
            <w:tcW w:w="477" w:type="dxa"/>
            <w:tcPrChange w:id="1430" w:author="Minna Vanhatalo" w:date="2017-11-22T16:03:00Z">
              <w:tcPr>
                <w:tcW w:w="501" w:type="dxa"/>
              </w:tcPr>
            </w:tcPrChange>
          </w:tcPr>
          <w:p w14:paraId="081BEF8F" w14:textId="77777777" w:rsidR="00B265CA" w:rsidRPr="00B41F90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1431" w:author="Minna Vanhatalo" w:date="2017-11-22T16:03:00Z">
              <w:tcPr>
                <w:tcW w:w="500" w:type="dxa"/>
              </w:tcPr>
            </w:tcPrChange>
          </w:tcPr>
          <w:p w14:paraId="32C1EB96" w14:textId="77777777" w:rsidR="00B265CA" w:rsidRPr="00B41F90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tcPrChange w:id="1432" w:author="Minna Vanhatalo" w:date="2017-11-22T16:03:00Z">
              <w:tcPr>
                <w:tcW w:w="494" w:type="dxa"/>
              </w:tcPr>
            </w:tcPrChange>
          </w:tcPr>
          <w:p w14:paraId="54779A87" w14:textId="77777777" w:rsidR="00B265CA" w:rsidRPr="00B41F90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433" w:author="Minna Vanhatalo" w:date="2017-11-22T16:03:00Z">
              <w:tcPr>
                <w:tcW w:w="495" w:type="dxa"/>
              </w:tcPr>
            </w:tcPrChange>
          </w:tcPr>
          <w:p w14:paraId="0B70205C" w14:textId="77777777" w:rsidR="00B265CA" w:rsidRPr="00B41F90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434" w:author="Minna Vanhatalo" w:date="2017-11-22T16:03:00Z">
              <w:tcPr>
                <w:tcW w:w="494" w:type="dxa"/>
              </w:tcPr>
            </w:tcPrChange>
          </w:tcPr>
          <w:p w14:paraId="679631CD" w14:textId="77777777" w:rsidR="00B265CA" w:rsidRPr="00B41F90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435" w:author="Minna Vanhatalo" w:date="2017-11-22T16:03:00Z">
              <w:tcPr>
                <w:tcW w:w="494" w:type="dxa"/>
              </w:tcPr>
            </w:tcPrChange>
          </w:tcPr>
          <w:p w14:paraId="08017126" w14:textId="77777777" w:rsidR="00B265CA" w:rsidRPr="00B41F90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436" w:author="Minna Vanhatalo" w:date="2017-11-22T16:03:00Z">
              <w:tcPr>
                <w:tcW w:w="494" w:type="dxa"/>
              </w:tcPr>
            </w:tcPrChange>
          </w:tcPr>
          <w:p w14:paraId="3A5E72F5" w14:textId="77777777" w:rsidR="00B265CA" w:rsidRPr="00B41F90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437" w:author="Minna Vanhatalo" w:date="2017-11-22T16:03:00Z">
              <w:tcPr>
                <w:tcW w:w="495" w:type="dxa"/>
              </w:tcPr>
            </w:tcPrChange>
          </w:tcPr>
          <w:p w14:paraId="546CE4AA" w14:textId="77777777" w:rsidR="00B265CA" w:rsidRPr="00B41F90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438" w:author="Minna Vanhatalo" w:date="2017-11-22T16:03:00Z">
              <w:tcPr>
                <w:tcW w:w="494" w:type="dxa"/>
              </w:tcPr>
            </w:tcPrChange>
          </w:tcPr>
          <w:p w14:paraId="708D286B" w14:textId="77777777" w:rsidR="00B265CA" w:rsidRPr="00B41F90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439" w:author="Minna Vanhatalo" w:date="2017-11-22T16:03:00Z">
              <w:tcPr>
                <w:tcW w:w="494" w:type="dxa"/>
              </w:tcPr>
            </w:tcPrChange>
          </w:tcPr>
          <w:p w14:paraId="725488D4" w14:textId="77777777" w:rsidR="00B265CA" w:rsidRPr="00B41F90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440" w:author="Minna Vanhatalo" w:date="2017-11-22T16:03:00Z">
              <w:tcPr>
                <w:tcW w:w="572" w:type="dxa"/>
              </w:tcPr>
            </w:tcPrChange>
          </w:tcPr>
          <w:p w14:paraId="301225E0" w14:textId="77777777" w:rsidR="00B265CA" w:rsidRPr="00B41F90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441" w:author="Minna Vanhatalo" w:date="2017-11-22T16:03:00Z">
              <w:tcPr>
                <w:tcW w:w="571" w:type="dxa"/>
              </w:tcPr>
            </w:tcPrChange>
          </w:tcPr>
          <w:p w14:paraId="4343DBC4" w14:textId="77777777" w:rsidR="00B265CA" w:rsidRPr="00B41F90" w:rsidRDefault="00B265CA" w:rsidP="007C4F74">
            <w:pPr>
              <w:spacing w:after="0" w:line="240" w:lineRule="auto"/>
            </w:pPr>
          </w:p>
        </w:tc>
      </w:tr>
      <w:tr w:rsidR="00B265CA" w14:paraId="09624D86" w14:textId="77777777" w:rsidTr="00FC1A43">
        <w:tc>
          <w:tcPr>
            <w:tcW w:w="946" w:type="dxa"/>
            <w:shd w:val="clear" w:color="auto" w:fill="E7E6E6" w:themeFill="background2"/>
            <w:tcPrChange w:id="1442" w:author="Minna Vanhatalo" w:date="2017-11-22T16:03:00Z">
              <w:tcPr>
                <w:tcW w:w="962" w:type="dxa"/>
                <w:shd w:val="clear" w:color="auto" w:fill="E7E6E6" w:themeFill="background2"/>
              </w:tcPr>
            </w:tcPrChange>
          </w:tcPr>
          <w:p w14:paraId="3CD9F053" w14:textId="77777777" w:rsidR="00B265CA" w:rsidRDefault="00B265CA" w:rsidP="007C4F74">
            <w:pPr>
              <w:spacing w:after="0" w:line="240" w:lineRule="auto"/>
              <w:rPr>
                <w:b/>
              </w:rPr>
            </w:pPr>
          </w:p>
        </w:tc>
        <w:tc>
          <w:tcPr>
            <w:tcW w:w="2181" w:type="dxa"/>
            <w:shd w:val="clear" w:color="auto" w:fill="E7E6E6" w:themeFill="background2"/>
            <w:tcPrChange w:id="1443" w:author="Minna Vanhatalo" w:date="2017-11-22T16:03:00Z">
              <w:tcPr>
                <w:tcW w:w="2465" w:type="dxa"/>
                <w:shd w:val="clear" w:color="auto" w:fill="E7E6E6" w:themeFill="background2"/>
              </w:tcPr>
            </w:tcPrChange>
          </w:tcPr>
          <w:p w14:paraId="0FE5871B" w14:textId="23FDFF41" w:rsidR="00B265CA" w:rsidRDefault="00B265CA" w:rsidP="00C5198E">
            <w:pPr>
              <w:spacing w:after="0" w:line="240" w:lineRule="auto"/>
              <w:rPr>
                <w:b/>
              </w:rPr>
            </w:pPr>
            <w:r w:rsidRPr="00532CB5">
              <w:rPr>
                <w:b/>
              </w:rPr>
              <w:t xml:space="preserve">Aineenopettaja pääaine biologia, sivuaine </w:t>
            </w:r>
            <w:r w:rsidR="00C91F52">
              <w:rPr>
                <w:b/>
              </w:rPr>
              <w:t>*</w:t>
            </w:r>
            <w:r w:rsidRPr="00532CB5">
              <w:rPr>
                <w:b/>
              </w:rPr>
              <w:t>ekologia</w:t>
            </w:r>
            <w:r w:rsidR="00C5198E">
              <w:rPr>
                <w:b/>
              </w:rPr>
              <w:t>/**biotiede</w:t>
            </w:r>
          </w:p>
        </w:tc>
        <w:tc>
          <w:tcPr>
            <w:tcW w:w="477" w:type="dxa"/>
            <w:shd w:val="clear" w:color="auto" w:fill="E7E6E6" w:themeFill="background2"/>
            <w:tcPrChange w:id="1444" w:author="Minna Vanhatalo" w:date="2017-11-22T16:03:00Z">
              <w:tcPr>
                <w:tcW w:w="501" w:type="dxa"/>
                <w:shd w:val="clear" w:color="auto" w:fill="E7E6E6" w:themeFill="background2"/>
              </w:tcPr>
            </w:tcPrChange>
          </w:tcPr>
          <w:p w14:paraId="737CE04F" w14:textId="77777777" w:rsidR="00B265CA" w:rsidRPr="00B41F90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shd w:val="clear" w:color="auto" w:fill="E7E6E6" w:themeFill="background2"/>
            <w:tcPrChange w:id="1445" w:author="Minna Vanhatalo" w:date="2017-11-22T16:03:00Z">
              <w:tcPr>
                <w:tcW w:w="500" w:type="dxa"/>
                <w:shd w:val="clear" w:color="auto" w:fill="E7E6E6" w:themeFill="background2"/>
              </w:tcPr>
            </w:tcPrChange>
          </w:tcPr>
          <w:p w14:paraId="18B63E2C" w14:textId="77777777" w:rsidR="00B265CA" w:rsidRPr="00B41F90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shd w:val="clear" w:color="auto" w:fill="E7E6E6" w:themeFill="background2"/>
            <w:tcPrChange w:id="1446" w:author="Minna Vanhatalo" w:date="2017-11-22T16:03:00Z">
              <w:tcPr>
                <w:tcW w:w="494" w:type="dxa"/>
                <w:shd w:val="clear" w:color="auto" w:fill="E7E6E6" w:themeFill="background2"/>
              </w:tcPr>
            </w:tcPrChange>
          </w:tcPr>
          <w:p w14:paraId="227BE10C" w14:textId="77777777" w:rsidR="00B265CA" w:rsidRPr="00B41F90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shd w:val="clear" w:color="auto" w:fill="E7E6E6" w:themeFill="background2"/>
            <w:tcPrChange w:id="1447" w:author="Minna Vanhatalo" w:date="2017-11-22T16:03:00Z">
              <w:tcPr>
                <w:tcW w:w="495" w:type="dxa"/>
                <w:shd w:val="clear" w:color="auto" w:fill="E7E6E6" w:themeFill="background2"/>
              </w:tcPr>
            </w:tcPrChange>
          </w:tcPr>
          <w:p w14:paraId="057552A5" w14:textId="77777777" w:rsidR="00B265CA" w:rsidRPr="00B41F90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shd w:val="clear" w:color="auto" w:fill="E7E6E6" w:themeFill="background2"/>
            <w:tcPrChange w:id="1448" w:author="Minna Vanhatalo" w:date="2017-11-22T16:03:00Z">
              <w:tcPr>
                <w:tcW w:w="494" w:type="dxa"/>
                <w:shd w:val="clear" w:color="auto" w:fill="E7E6E6" w:themeFill="background2"/>
              </w:tcPr>
            </w:tcPrChange>
          </w:tcPr>
          <w:p w14:paraId="00F029C9" w14:textId="77777777" w:rsidR="00B265CA" w:rsidRPr="00B41F90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shd w:val="clear" w:color="auto" w:fill="E7E6E6" w:themeFill="background2"/>
            <w:tcPrChange w:id="1449" w:author="Minna Vanhatalo" w:date="2017-11-22T16:03:00Z">
              <w:tcPr>
                <w:tcW w:w="494" w:type="dxa"/>
                <w:shd w:val="clear" w:color="auto" w:fill="E7E6E6" w:themeFill="background2"/>
              </w:tcPr>
            </w:tcPrChange>
          </w:tcPr>
          <w:p w14:paraId="187FAD15" w14:textId="77777777" w:rsidR="00B265CA" w:rsidRPr="00B41F90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shd w:val="clear" w:color="auto" w:fill="E7E6E6" w:themeFill="background2"/>
            <w:tcPrChange w:id="1450" w:author="Minna Vanhatalo" w:date="2017-11-22T16:03:00Z">
              <w:tcPr>
                <w:tcW w:w="494" w:type="dxa"/>
                <w:shd w:val="clear" w:color="auto" w:fill="E7E6E6" w:themeFill="background2"/>
              </w:tcPr>
            </w:tcPrChange>
          </w:tcPr>
          <w:p w14:paraId="751FC6C8" w14:textId="77777777" w:rsidR="00B265CA" w:rsidRPr="00B41F90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shd w:val="clear" w:color="auto" w:fill="E7E6E6" w:themeFill="background2"/>
            <w:tcPrChange w:id="1451" w:author="Minna Vanhatalo" w:date="2017-11-22T16:03:00Z">
              <w:tcPr>
                <w:tcW w:w="495" w:type="dxa"/>
                <w:shd w:val="clear" w:color="auto" w:fill="E7E6E6" w:themeFill="background2"/>
              </w:tcPr>
            </w:tcPrChange>
          </w:tcPr>
          <w:p w14:paraId="5F19EF49" w14:textId="77777777" w:rsidR="00B265CA" w:rsidRPr="00B41F90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shd w:val="clear" w:color="auto" w:fill="E7E6E6" w:themeFill="background2"/>
            <w:tcPrChange w:id="1452" w:author="Minna Vanhatalo" w:date="2017-11-22T16:03:00Z">
              <w:tcPr>
                <w:tcW w:w="494" w:type="dxa"/>
                <w:shd w:val="clear" w:color="auto" w:fill="E7E6E6" w:themeFill="background2"/>
              </w:tcPr>
            </w:tcPrChange>
          </w:tcPr>
          <w:p w14:paraId="00FDB916" w14:textId="77777777" w:rsidR="00B265CA" w:rsidRPr="00B41F90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shd w:val="clear" w:color="auto" w:fill="E7E6E6" w:themeFill="background2"/>
            <w:tcPrChange w:id="1453" w:author="Minna Vanhatalo" w:date="2017-11-22T16:03:00Z">
              <w:tcPr>
                <w:tcW w:w="494" w:type="dxa"/>
                <w:shd w:val="clear" w:color="auto" w:fill="E7E6E6" w:themeFill="background2"/>
              </w:tcPr>
            </w:tcPrChange>
          </w:tcPr>
          <w:p w14:paraId="20B2343F" w14:textId="77777777" w:rsidR="00B265CA" w:rsidRPr="00B41F90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shd w:val="clear" w:color="auto" w:fill="E7E6E6" w:themeFill="background2"/>
            <w:tcPrChange w:id="1454" w:author="Minna Vanhatalo" w:date="2017-11-22T16:03:00Z">
              <w:tcPr>
                <w:tcW w:w="572" w:type="dxa"/>
                <w:shd w:val="clear" w:color="auto" w:fill="E7E6E6" w:themeFill="background2"/>
              </w:tcPr>
            </w:tcPrChange>
          </w:tcPr>
          <w:p w14:paraId="6F8B11A7" w14:textId="77777777" w:rsidR="00B265CA" w:rsidRPr="00B41F90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shd w:val="clear" w:color="auto" w:fill="E7E6E6" w:themeFill="background2"/>
            <w:tcPrChange w:id="1455" w:author="Minna Vanhatalo" w:date="2017-11-22T16:03:00Z">
              <w:tcPr>
                <w:tcW w:w="571" w:type="dxa"/>
                <w:shd w:val="clear" w:color="auto" w:fill="E7E6E6" w:themeFill="background2"/>
              </w:tcPr>
            </w:tcPrChange>
          </w:tcPr>
          <w:p w14:paraId="453124EC" w14:textId="77777777" w:rsidR="00B265CA" w:rsidRPr="00B41F90" w:rsidRDefault="00B265CA" w:rsidP="007C4F74">
            <w:pPr>
              <w:spacing w:after="0" w:line="240" w:lineRule="auto"/>
            </w:pPr>
          </w:p>
        </w:tc>
      </w:tr>
      <w:tr w:rsidR="00B265CA" w14:paraId="1ACDAD4C" w14:textId="77777777" w:rsidTr="00FC1A43">
        <w:tc>
          <w:tcPr>
            <w:tcW w:w="946" w:type="dxa"/>
            <w:tcPrChange w:id="1456" w:author="Minna Vanhatalo" w:date="2017-11-22T16:03:00Z">
              <w:tcPr>
                <w:tcW w:w="962" w:type="dxa"/>
              </w:tcPr>
            </w:tcPrChange>
          </w:tcPr>
          <w:p w14:paraId="2A8A3A28" w14:textId="4CF03E8F" w:rsidR="00B265CA" w:rsidRPr="000248E2" w:rsidRDefault="00B265CA" w:rsidP="007C4F74">
            <w:pPr>
              <w:spacing w:after="0" w:line="240" w:lineRule="auto"/>
            </w:pPr>
            <w:r w:rsidRPr="000248E2">
              <w:t>750031Y</w:t>
            </w:r>
          </w:p>
        </w:tc>
        <w:tc>
          <w:tcPr>
            <w:tcW w:w="2181" w:type="dxa"/>
            <w:tcPrChange w:id="1457" w:author="Minna Vanhatalo" w:date="2017-11-22T16:03:00Z">
              <w:tcPr>
                <w:tcW w:w="2465" w:type="dxa"/>
              </w:tcPr>
            </w:tcPrChange>
          </w:tcPr>
          <w:p w14:paraId="13E5D817" w14:textId="379CE0D2" w:rsidR="00B265CA" w:rsidRPr="000248E2" w:rsidRDefault="00B265CA" w:rsidP="007C4F74">
            <w:pPr>
              <w:spacing w:after="0" w:line="240" w:lineRule="auto"/>
            </w:pPr>
            <w:r w:rsidRPr="000248E2">
              <w:t>Orientoivat opinnot 1 op</w:t>
            </w:r>
          </w:p>
        </w:tc>
        <w:tc>
          <w:tcPr>
            <w:tcW w:w="477" w:type="dxa"/>
            <w:tcPrChange w:id="1458" w:author="Minna Vanhatalo" w:date="2017-11-22T16:03:00Z">
              <w:tcPr>
                <w:tcW w:w="501" w:type="dxa"/>
              </w:tcPr>
            </w:tcPrChange>
          </w:tcPr>
          <w:p w14:paraId="739FAFBC" w14:textId="1869AF35" w:rsidR="00B265CA" w:rsidRPr="000248E2" w:rsidRDefault="00B265CA" w:rsidP="007C4F74">
            <w:pPr>
              <w:spacing w:after="0" w:line="240" w:lineRule="auto"/>
            </w:pPr>
            <w:r w:rsidRPr="000248E2">
              <w:t>0,5</w:t>
            </w:r>
          </w:p>
        </w:tc>
        <w:tc>
          <w:tcPr>
            <w:tcW w:w="477" w:type="dxa"/>
            <w:tcPrChange w:id="1459" w:author="Minna Vanhatalo" w:date="2017-11-22T16:03:00Z">
              <w:tcPr>
                <w:tcW w:w="500" w:type="dxa"/>
              </w:tcPr>
            </w:tcPrChange>
          </w:tcPr>
          <w:p w14:paraId="5025C724" w14:textId="297352B5" w:rsidR="00B265CA" w:rsidRPr="000248E2" w:rsidRDefault="00B265CA" w:rsidP="007C4F74">
            <w:pPr>
              <w:spacing w:after="0" w:line="240" w:lineRule="auto"/>
            </w:pPr>
            <w:r w:rsidRPr="000248E2">
              <w:t>0,5</w:t>
            </w:r>
          </w:p>
        </w:tc>
        <w:tc>
          <w:tcPr>
            <w:tcW w:w="977" w:type="dxa"/>
            <w:tcPrChange w:id="1460" w:author="Minna Vanhatalo" w:date="2017-11-22T16:03:00Z">
              <w:tcPr>
                <w:tcW w:w="494" w:type="dxa"/>
              </w:tcPr>
            </w:tcPrChange>
          </w:tcPr>
          <w:p w14:paraId="5455960E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461" w:author="Minna Vanhatalo" w:date="2017-11-22T16:03:00Z">
              <w:tcPr>
                <w:tcW w:w="495" w:type="dxa"/>
              </w:tcPr>
            </w:tcPrChange>
          </w:tcPr>
          <w:p w14:paraId="726A7917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462" w:author="Minna Vanhatalo" w:date="2017-11-22T16:03:00Z">
              <w:tcPr>
                <w:tcW w:w="494" w:type="dxa"/>
              </w:tcPr>
            </w:tcPrChange>
          </w:tcPr>
          <w:p w14:paraId="79B457AB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463" w:author="Minna Vanhatalo" w:date="2017-11-22T16:03:00Z">
              <w:tcPr>
                <w:tcW w:w="494" w:type="dxa"/>
              </w:tcPr>
            </w:tcPrChange>
          </w:tcPr>
          <w:p w14:paraId="1694461E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464" w:author="Minna Vanhatalo" w:date="2017-11-22T16:03:00Z">
              <w:tcPr>
                <w:tcW w:w="494" w:type="dxa"/>
              </w:tcPr>
            </w:tcPrChange>
          </w:tcPr>
          <w:p w14:paraId="51529E47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465" w:author="Minna Vanhatalo" w:date="2017-11-22T16:03:00Z">
              <w:tcPr>
                <w:tcW w:w="495" w:type="dxa"/>
              </w:tcPr>
            </w:tcPrChange>
          </w:tcPr>
          <w:p w14:paraId="698ED82A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466" w:author="Minna Vanhatalo" w:date="2017-11-22T16:03:00Z">
              <w:tcPr>
                <w:tcW w:w="494" w:type="dxa"/>
              </w:tcPr>
            </w:tcPrChange>
          </w:tcPr>
          <w:p w14:paraId="2807C350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467" w:author="Minna Vanhatalo" w:date="2017-11-22T16:03:00Z">
              <w:tcPr>
                <w:tcW w:w="494" w:type="dxa"/>
              </w:tcPr>
            </w:tcPrChange>
          </w:tcPr>
          <w:p w14:paraId="4CDC97CC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468" w:author="Minna Vanhatalo" w:date="2017-11-22T16:03:00Z">
              <w:tcPr>
                <w:tcW w:w="572" w:type="dxa"/>
              </w:tcPr>
            </w:tcPrChange>
          </w:tcPr>
          <w:p w14:paraId="45B84EBE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469" w:author="Minna Vanhatalo" w:date="2017-11-22T16:03:00Z">
              <w:tcPr>
                <w:tcW w:w="571" w:type="dxa"/>
              </w:tcPr>
            </w:tcPrChange>
          </w:tcPr>
          <w:p w14:paraId="4AB19C80" w14:textId="77777777" w:rsidR="00B265CA" w:rsidRPr="000248E2" w:rsidRDefault="00B265CA" w:rsidP="007C4F74">
            <w:pPr>
              <w:spacing w:after="0" w:line="240" w:lineRule="auto"/>
            </w:pPr>
          </w:p>
        </w:tc>
      </w:tr>
      <w:tr w:rsidR="00B265CA" w14:paraId="276BA026" w14:textId="77777777" w:rsidTr="00FC1A43">
        <w:tc>
          <w:tcPr>
            <w:tcW w:w="946" w:type="dxa"/>
            <w:tcPrChange w:id="1470" w:author="Minna Vanhatalo" w:date="2017-11-22T16:03:00Z">
              <w:tcPr>
                <w:tcW w:w="962" w:type="dxa"/>
              </w:tcPr>
            </w:tcPrChange>
          </w:tcPr>
          <w:p w14:paraId="5C74D135" w14:textId="4838A40C" w:rsidR="00B265CA" w:rsidRPr="000248E2" w:rsidRDefault="00B265CA" w:rsidP="007C4F74">
            <w:pPr>
              <w:spacing w:after="0" w:line="240" w:lineRule="auto"/>
            </w:pPr>
            <w:r w:rsidRPr="000248E2">
              <w:t>750121P</w:t>
            </w:r>
          </w:p>
        </w:tc>
        <w:tc>
          <w:tcPr>
            <w:tcW w:w="2181" w:type="dxa"/>
            <w:tcPrChange w:id="1471" w:author="Minna Vanhatalo" w:date="2017-11-22T16:03:00Z">
              <w:tcPr>
                <w:tcW w:w="2465" w:type="dxa"/>
              </w:tcPr>
            </w:tcPrChange>
          </w:tcPr>
          <w:p w14:paraId="088AC7E7" w14:textId="3FFA4656" w:rsidR="00B265CA" w:rsidRPr="000248E2" w:rsidRDefault="00B265CA" w:rsidP="007C4F74">
            <w:pPr>
              <w:spacing w:after="0" w:line="240" w:lineRule="auto"/>
            </w:pPr>
            <w:r w:rsidRPr="000248E2">
              <w:t>Solubiologia 5 op</w:t>
            </w:r>
          </w:p>
        </w:tc>
        <w:tc>
          <w:tcPr>
            <w:tcW w:w="477" w:type="dxa"/>
            <w:tcPrChange w:id="1472" w:author="Minna Vanhatalo" w:date="2017-11-22T16:03:00Z">
              <w:tcPr>
                <w:tcW w:w="501" w:type="dxa"/>
              </w:tcPr>
            </w:tcPrChange>
          </w:tcPr>
          <w:p w14:paraId="4F239919" w14:textId="7F69333F" w:rsidR="00B265CA" w:rsidRPr="000248E2" w:rsidRDefault="00B265CA" w:rsidP="007C4F74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77" w:type="dxa"/>
            <w:tcPrChange w:id="1473" w:author="Minna Vanhatalo" w:date="2017-11-22T16:03:00Z">
              <w:tcPr>
                <w:tcW w:w="500" w:type="dxa"/>
              </w:tcPr>
            </w:tcPrChange>
          </w:tcPr>
          <w:p w14:paraId="23B5260E" w14:textId="01DFE835" w:rsidR="00B265CA" w:rsidRPr="000248E2" w:rsidRDefault="00B265CA" w:rsidP="007C4F74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977" w:type="dxa"/>
            <w:tcPrChange w:id="1474" w:author="Minna Vanhatalo" w:date="2017-11-22T16:03:00Z">
              <w:tcPr>
                <w:tcW w:w="494" w:type="dxa"/>
              </w:tcPr>
            </w:tcPrChange>
          </w:tcPr>
          <w:p w14:paraId="7781B5FB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475" w:author="Minna Vanhatalo" w:date="2017-11-22T16:03:00Z">
              <w:tcPr>
                <w:tcW w:w="495" w:type="dxa"/>
              </w:tcPr>
            </w:tcPrChange>
          </w:tcPr>
          <w:p w14:paraId="462F68A7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476" w:author="Minna Vanhatalo" w:date="2017-11-22T16:03:00Z">
              <w:tcPr>
                <w:tcW w:w="494" w:type="dxa"/>
              </w:tcPr>
            </w:tcPrChange>
          </w:tcPr>
          <w:p w14:paraId="23CE9BEC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477" w:author="Minna Vanhatalo" w:date="2017-11-22T16:03:00Z">
              <w:tcPr>
                <w:tcW w:w="494" w:type="dxa"/>
              </w:tcPr>
            </w:tcPrChange>
          </w:tcPr>
          <w:p w14:paraId="48406AA0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478" w:author="Minna Vanhatalo" w:date="2017-11-22T16:03:00Z">
              <w:tcPr>
                <w:tcW w:w="494" w:type="dxa"/>
              </w:tcPr>
            </w:tcPrChange>
          </w:tcPr>
          <w:p w14:paraId="6A47574F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479" w:author="Minna Vanhatalo" w:date="2017-11-22T16:03:00Z">
              <w:tcPr>
                <w:tcW w:w="495" w:type="dxa"/>
              </w:tcPr>
            </w:tcPrChange>
          </w:tcPr>
          <w:p w14:paraId="4DED7413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480" w:author="Minna Vanhatalo" w:date="2017-11-22T16:03:00Z">
              <w:tcPr>
                <w:tcW w:w="494" w:type="dxa"/>
              </w:tcPr>
            </w:tcPrChange>
          </w:tcPr>
          <w:p w14:paraId="298AD8D7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481" w:author="Minna Vanhatalo" w:date="2017-11-22T16:03:00Z">
              <w:tcPr>
                <w:tcW w:w="494" w:type="dxa"/>
              </w:tcPr>
            </w:tcPrChange>
          </w:tcPr>
          <w:p w14:paraId="4EAD8513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482" w:author="Minna Vanhatalo" w:date="2017-11-22T16:03:00Z">
              <w:tcPr>
                <w:tcW w:w="572" w:type="dxa"/>
              </w:tcPr>
            </w:tcPrChange>
          </w:tcPr>
          <w:p w14:paraId="71D702FD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483" w:author="Minna Vanhatalo" w:date="2017-11-22T16:03:00Z">
              <w:tcPr>
                <w:tcW w:w="571" w:type="dxa"/>
              </w:tcPr>
            </w:tcPrChange>
          </w:tcPr>
          <w:p w14:paraId="609AA2FD" w14:textId="77777777" w:rsidR="00B265CA" w:rsidRPr="000248E2" w:rsidRDefault="00B265CA" w:rsidP="007C4F74">
            <w:pPr>
              <w:spacing w:after="0" w:line="240" w:lineRule="auto"/>
            </w:pPr>
          </w:p>
        </w:tc>
      </w:tr>
      <w:tr w:rsidR="00B265CA" w14:paraId="5812D57E" w14:textId="77777777" w:rsidTr="00FC1A43">
        <w:tc>
          <w:tcPr>
            <w:tcW w:w="946" w:type="dxa"/>
            <w:tcPrChange w:id="1484" w:author="Minna Vanhatalo" w:date="2017-11-22T16:03:00Z">
              <w:tcPr>
                <w:tcW w:w="962" w:type="dxa"/>
              </w:tcPr>
            </w:tcPrChange>
          </w:tcPr>
          <w:p w14:paraId="53E4A9D5" w14:textId="05DBF786" w:rsidR="00B265CA" w:rsidRPr="000248E2" w:rsidRDefault="00B265CA" w:rsidP="007C4F74">
            <w:pPr>
              <w:spacing w:after="0" w:line="240" w:lineRule="auto"/>
            </w:pPr>
            <w:r w:rsidRPr="000248E2">
              <w:lastRenderedPageBreak/>
              <w:t>750373A</w:t>
            </w:r>
          </w:p>
        </w:tc>
        <w:tc>
          <w:tcPr>
            <w:tcW w:w="2181" w:type="dxa"/>
            <w:tcPrChange w:id="1485" w:author="Minna Vanhatalo" w:date="2017-11-22T16:03:00Z">
              <w:tcPr>
                <w:tcW w:w="2465" w:type="dxa"/>
              </w:tcPr>
            </w:tcPrChange>
          </w:tcPr>
          <w:p w14:paraId="06543769" w14:textId="62B380FC" w:rsidR="00B265CA" w:rsidRPr="000248E2" w:rsidRDefault="00B265CA" w:rsidP="007C4F74">
            <w:pPr>
              <w:spacing w:after="0" w:line="240" w:lineRule="auto"/>
            </w:pPr>
            <w:r w:rsidRPr="000248E2">
              <w:t>Eliömaantiede 5 op</w:t>
            </w:r>
          </w:p>
        </w:tc>
        <w:tc>
          <w:tcPr>
            <w:tcW w:w="477" w:type="dxa"/>
            <w:tcPrChange w:id="1486" w:author="Minna Vanhatalo" w:date="2017-11-22T16:03:00Z">
              <w:tcPr>
                <w:tcW w:w="501" w:type="dxa"/>
              </w:tcPr>
            </w:tcPrChange>
          </w:tcPr>
          <w:p w14:paraId="67DE7841" w14:textId="1B6821F4" w:rsidR="00B265CA" w:rsidRPr="000248E2" w:rsidRDefault="00B265CA" w:rsidP="007C4F74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77" w:type="dxa"/>
            <w:tcPrChange w:id="1487" w:author="Minna Vanhatalo" w:date="2017-11-22T16:03:00Z">
              <w:tcPr>
                <w:tcW w:w="500" w:type="dxa"/>
              </w:tcPr>
            </w:tcPrChange>
          </w:tcPr>
          <w:p w14:paraId="5CB84FE5" w14:textId="04EB5ABF" w:rsidR="00B265CA" w:rsidRPr="000248E2" w:rsidRDefault="00B265CA" w:rsidP="007C4F74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977" w:type="dxa"/>
            <w:tcPrChange w:id="1488" w:author="Minna Vanhatalo" w:date="2017-11-22T16:03:00Z">
              <w:tcPr>
                <w:tcW w:w="494" w:type="dxa"/>
              </w:tcPr>
            </w:tcPrChange>
          </w:tcPr>
          <w:p w14:paraId="25DDEED1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489" w:author="Minna Vanhatalo" w:date="2017-11-22T16:03:00Z">
              <w:tcPr>
                <w:tcW w:w="495" w:type="dxa"/>
              </w:tcPr>
            </w:tcPrChange>
          </w:tcPr>
          <w:p w14:paraId="4E1F8D9C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490" w:author="Minna Vanhatalo" w:date="2017-11-22T16:03:00Z">
              <w:tcPr>
                <w:tcW w:w="494" w:type="dxa"/>
              </w:tcPr>
            </w:tcPrChange>
          </w:tcPr>
          <w:p w14:paraId="2B8870AA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491" w:author="Minna Vanhatalo" w:date="2017-11-22T16:03:00Z">
              <w:tcPr>
                <w:tcW w:w="494" w:type="dxa"/>
              </w:tcPr>
            </w:tcPrChange>
          </w:tcPr>
          <w:p w14:paraId="2C56FF2D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492" w:author="Minna Vanhatalo" w:date="2017-11-22T16:03:00Z">
              <w:tcPr>
                <w:tcW w:w="494" w:type="dxa"/>
              </w:tcPr>
            </w:tcPrChange>
          </w:tcPr>
          <w:p w14:paraId="20883DE3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493" w:author="Minna Vanhatalo" w:date="2017-11-22T16:03:00Z">
              <w:tcPr>
                <w:tcW w:w="495" w:type="dxa"/>
              </w:tcPr>
            </w:tcPrChange>
          </w:tcPr>
          <w:p w14:paraId="25BAED75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494" w:author="Minna Vanhatalo" w:date="2017-11-22T16:03:00Z">
              <w:tcPr>
                <w:tcW w:w="494" w:type="dxa"/>
              </w:tcPr>
            </w:tcPrChange>
          </w:tcPr>
          <w:p w14:paraId="0F3459A1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495" w:author="Minna Vanhatalo" w:date="2017-11-22T16:03:00Z">
              <w:tcPr>
                <w:tcW w:w="494" w:type="dxa"/>
              </w:tcPr>
            </w:tcPrChange>
          </w:tcPr>
          <w:p w14:paraId="665F2AD6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496" w:author="Minna Vanhatalo" w:date="2017-11-22T16:03:00Z">
              <w:tcPr>
                <w:tcW w:w="572" w:type="dxa"/>
              </w:tcPr>
            </w:tcPrChange>
          </w:tcPr>
          <w:p w14:paraId="6BFB3A2B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497" w:author="Minna Vanhatalo" w:date="2017-11-22T16:03:00Z">
              <w:tcPr>
                <w:tcW w:w="571" w:type="dxa"/>
              </w:tcPr>
            </w:tcPrChange>
          </w:tcPr>
          <w:p w14:paraId="1FF36914" w14:textId="77777777" w:rsidR="00B265CA" w:rsidRPr="000248E2" w:rsidRDefault="00B265CA" w:rsidP="007C4F74">
            <w:pPr>
              <w:spacing w:after="0" w:line="240" w:lineRule="auto"/>
            </w:pPr>
          </w:p>
        </w:tc>
      </w:tr>
      <w:tr w:rsidR="00B265CA" w14:paraId="74E31A4A" w14:textId="77777777" w:rsidTr="00FC1A43">
        <w:tc>
          <w:tcPr>
            <w:tcW w:w="946" w:type="dxa"/>
            <w:tcPrChange w:id="1498" w:author="Minna Vanhatalo" w:date="2017-11-22T16:03:00Z">
              <w:tcPr>
                <w:tcW w:w="962" w:type="dxa"/>
              </w:tcPr>
            </w:tcPrChange>
          </w:tcPr>
          <w:p w14:paraId="5207C2EB" w14:textId="48D1AE88" w:rsidR="00B265CA" w:rsidRPr="000248E2" w:rsidRDefault="003D6C64" w:rsidP="007C4F74">
            <w:pPr>
              <w:spacing w:after="0" w:line="240" w:lineRule="auto"/>
            </w:pPr>
            <w:r w:rsidRPr="003D6C64">
              <w:t>755333A</w:t>
            </w:r>
          </w:p>
        </w:tc>
        <w:tc>
          <w:tcPr>
            <w:tcW w:w="2181" w:type="dxa"/>
            <w:tcPrChange w:id="1499" w:author="Minna Vanhatalo" w:date="2017-11-22T16:03:00Z">
              <w:tcPr>
                <w:tcW w:w="2465" w:type="dxa"/>
              </w:tcPr>
            </w:tcPrChange>
          </w:tcPr>
          <w:p w14:paraId="0ECDA450" w14:textId="5F114A09" w:rsidR="00B265CA" w:rsidRPr="000248E2" w:rsidRDefault="00B265CA" w:rsidP="007C4F74">
            <w:pPr>
              <w:spacing w:after="0" w:line="240" w:lineRule="auto"/>
            </w:pPr>
            <w:r w:rsidRPr="000248E2">
              <w:t>Eläinten lajintuntemus 6 op</w:t>
            </w:r>
          </w:p>
        </w:tc>
        <w:tc>
          <w:tcPr>
            <w:tcW w:w="477" w:type="dxa"/>
            <w:tcPrChange w:id="1500" w:author="Minna Vanhatalo" w:date="2017-11-22T16:03:00Z">
              <w:tcPr>
                <w:tcW w:w="501" w:type="dxa"/>
              </w:tcPr>
            </w:tcPrChange>
          </w:tcPr>
          <w:p w14:paraId="02255CF8" w14:textId="35521688" w:rsidR="00B265CA" w:rsidRPr="000248E2" w:rsidRDefault="00B265CA" w:rsidP="007C4F74">
            <w:pPr>
              <w:spacing w:after="0" w:line="240" w:lineRule="auto"/>
            </w:pPr>
            <w:r w:rsidRPr="000248E2">
              <w:t>1,5</w:t>
            </w:r>
          </w:p>
        </w:tc>
        <w:tc>
          <w:tcPr>
            <w:tcW w:w="477" w:type="dxa"/>
            <w:tcPrChange w:id="1501" w:author="Minna Vanhatalo" w:date="2017-11-22T16:03:00Z">
              <w:tcPr>
                <w:tcW w:w="500" w:type="dxa"/>
              </w:tcPr>
            </w:tcPrChange>
          </w:tcPr>
          <w:p w14:paraId="6E6C49A4" w14:textId="29374263" w:rsidR="00B265CA" w:rsidRPr="000248E2" w:rsidRDefault="00B265CA" w:rsidP="007C4F74">
            <w:pPr>
              <w:spacing w:after="0" w:line="240" w:lineRule="auto"/>
            </w:pPr>
            <w:r w:rsidRPr="000248E2">
              <w:t>1,5</w:t>
            </w:r>
          </w:p>
        </w:tc>
        <w:tc>
          <w:tcPr>
            <w:tcW w:w="977" w:type="dxa"/>
            <w:tcPrChange w:id="1502" w:author="Minna Vanhatalo" w:date="2017-11-22T16:03:00Z">
              <w:tcPr>
                <w:tcW w:w="494" w:type="dxa"/>
              </w:tcPr>
            </w:tcPrChange>
          </w:tcPr>
          <w:p w14:paraId="4B521795" w14:textId="47FAA7C8" w:rsidR="00B265CA" w:rsidRPr="000248E2" w:rsidRDefault="00B265CA" w:rsidP="007C4F74">
            <w:pPr>
              <w:spacing w:after="0" w:line="240" w:lineRule="auto"/>
            </w:pPr>
            <w:r w:rsidRPr="000248E2">
              <w:t>1,5</w:t>
            </w:r>
          </w:p>
        </w:tc>
        <w:tc>
          <w:tcPr>
            <w:tcW w:w="475" w:type="dxa"/>
            <w:tcPrChange w:id="1503" w:author="Minna Vanhatalo" w:date="2017-11-22T16:03:00Z">
              <w:tcPr>
                <w:tcW w:w="495" w:type="dxa"/>
              </w:tcPr>
            </w:tcPrChange>
          </w:tcPr>
          <w:p w14:paraId="275F9B67" w14:textId="760378FF" w:rsidR="00B265CA" w:rsidRPr="000248E2" w:rsidRDefault="00B265CA" w:rsidP="007C4F74">
            <w:pPr>
              <w:spacing w:after="0" w:line="240" w:lineRule="auto"/>
            </w:pPr>
            <w:r w:rsidRPr="000248E2">
              <w:t>1,5</w:t>
            </w:r>
          </w:p>
        </w:tc>
        <w:tc>
          <w:tcPr>
            <w:tcW w:w="475" w:type="dxa"/>
            <w:tcPrChange w:id="1504" w:author="Minna Vanhatalo" w:date="2017-11-22T16:03:00Z">
              <w:tcPr>
                <w:tcW w:w="494" w:type="dxa"/>
              </w:tcPr>
            </w:tcPrChange>
          </w:tcPr>
          <w:p w14:paraId="19D983F4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505" w:author="Minna Vanhatalo" w:date="2017-11-22T16:03:00Z">
              <w:tcPr>
                <w:tcW w:w="494" w:type="dxa"/>
              </w:tcPr>
            </w:tcPrChange>
          </w:tcPr>
          <w:p w14:paraId="48A7F0B2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506" w:author="Minna Vanhatalo" w:date="2017-11-22T16:03:00Z">
              <w:tcPr>
                <w:tcW w:w="494" w:type="dxa"/>
              </w:tcPr>
            </w:tcPrChange>
          </w:tcPr>
          <w:p w14:paraId="6DC9BA52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507" w:author="Minna Vanhatalo" w:date="2017-11-22T16:03:00Z">
              <w:tcPr>
                <w:tcW w:w="495" w:type="dxa"/>
              </w:tcPr>
            </w:tcPrChange>
          </w:tcPr>
          <w:p w14:paraId="6EFDDDF0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508" w:author="Minna Vanhatalo" w:date="2017-11-22T16:03:00Z">
              <w:tcPr>
                <w:tcW w:w="494" w:type="dxa"/>
              </w:tcPr>
            </w:tcPrChange>
          </w:tcPr>
          <w:p w14:paraId="1C382DA9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509" w:author="Minna Vanhatalo" w:date="2017-11-22T16:03:00Z">
              <w:tcPr>
                <w:tcW w:w="494" w:type="dxa"/>
              </w:tcPr>
            </w:tcPrChange>
          </w:tcPr>
          <w:p w14:paraId="323C6E68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510" w:author="Minna Vanhatalo" w:date="2017-11-22T16:03:00Z">
              <w:tcPr>
                <w:tcW w:w="572" w:type="dxa"/>
              </w:tcPr>
            </w:tcPrChange>
          </w:tcPr>
          <w:p w14:paraId="53646698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511" w:author="Minna Vanhatalo" w:date="2017-11-22T16:03:00Z">
              <w:tcPr>
                <w:tcW w:w="571" w:type="dxa"/>
              </w:tcPr>
            </w:tcPrChange>
          </w:tcPr>
          <w:p w14:paraId="4DC0B4C0" w14:textId="77777777" w:rsidR="00B265CA" w:rsidRPr="000248E2" w:rsidRDefault="00B265CA" w:rsidP="007C4F74">
            <w:pPr>
              <w:spacing w:after="0" w:line="240" w:lineRule="auto"/>
            </w:pPr>
          </w:p>
        </w:tc>
      </w:tr>
      <w:tr w:rsidR="00B265CA" w14:paraId="5A8A6D8B" w14:textId="77777777" w:rsidTr="00FC1A43">
        <w:tc>
          <w:tcPr>
            <w:tcW w:w="946" w:type="dxa"/>
            <w:tcPrChange w:id="1512" w:author="Minna Vanhatalo" w:date="2017-11-22T16:03:00Z">
              <w:tcPr>
                <w:tcW w:w="962" w:type="dxa"/>
              </w:tcPr>
            </w:tcPrChange>
          </w:tcPr>
          <w:p w14:paraId="2CDE5C94" w14:textId="063CD7F5" w:rsidR="00B265CA" w:rsidRPr="000248E2" w:rsidRDefault="00D52E1E" w:rsidP="007C4F74">
            <w:pPr>
              <w:spacing w:after="0" w:line="240" w:lineRule="auto"/>
            </w:pPr>
            <w:r w:rsidRPr="000248E2">
              <w:t>756354</w:t>
            </w:r>
            <w:r w:rsidR="00B265CA" w:rsidRPr="000248E2">
              <w:t>A</w:t>
            </w:r>
          </w:p>
        </w:tc>
        <w:tc>
          <w:tcPr>
            <w:tcW w:w="2181" w:type="dxa"/>
            <w:tcPrChange w:id="1513" w:author="Minna Vanhatalo" w:date="2017-11-22T16:03:00Z">
              <w:tcPr>
                <w:tcW w:w="2465" w:type="dxa"/>
              </w:tcPr>
            </w:tcPrChange>
          </w:tcPr>
          <w:p w14:paraId="699277CC" w14:textId="587B469B" w:rsidR="00B265CA" w:rsidRPr="000248E2" w:rsidRDefault="00B265CA" w:rsidP="007C4F74">
            <w:pPr>
              <w:spacing w:after="0" w:line="240" w:lineRule="auto"/>
            </w:pPr>
            <w:r w:rsidRPr="000248E2">
              <w:t>Kasvien lajintuntemus</w:t>
            </w:r>
            <w:r w:rsidR="00D52E1E" w:rsidRPr="000248E2">
              <w:t xml:space="preserve"> 5</w:t>
            </w:r>
            <w:r w:rsidRPr="000248E2">
              <w:t xml:space="preserve"> op</w:t>
            </w:r>
          </w:p>
        </w:tc>
        <w:tc>
          <w:tcPr>
            <w:tcW w:w="477" w:type="dxa"/>
            <w:tcPrChange w:id="1514" w:author="Minna Vanhatalo" w:date="2017-11-22T16:03:00Z">
              <w:tcPr>
                <w:tcW w:w="501" w:type="dxa"/>
              </w:tcPr>
            </w:tcPrChange>
          </w:tcPr>
          <w:p w14:paraId="330ACBBD" w14:textId="7C141AFC" w:rsidR="00B265CA" w:rsidRPr="000248E2" w:rsidRDefault="00B265CA" w:rsidP="007C4F74">
            <w:pPr>
              <w:spacing w:after="0" w:line="240" w:lineRule="auto"/>
            </w:pPr>
            <w:r w:rsidRPr="000248E2">
              <w:t>2,0</w:t>
            </w:r>
          </w:p>
        </w:tc>
        <w:tc>
          <w:tcPr>
            <w:tcW w:w="477" w:type="dxa"/>
            <w:tcPrChange w:id="1515" w:author="Minna Vanhatalo" w:date="2017-11-22T16:03:00Z">
              <w:tcPr>
                <w:tcW w:w="500" w:type="dxa"/>
              </w:tcPr>
            </w:tcPrChange>
          </w:tcPr>
          <w:p w14:paraId="4036EA73" w14:textId="0B2EF2C8" w:rsidR="00B265CA" w:rsidRPr="000248E2" w:rsidRDefault="00D52E1E" w:rsidP="007C4F74">
            <w:pPr>
              <w:spacing w:after="0" w:line="240" w:lineRule="auto"/>
            </w:pPr>
            <w:r w:rsidRPr="000248E2">
              <w:t>3</w:t>
            </w:r>
            <w:r w:rsidR="00B265CA" w:rsidRPr="000248E2">
              <w:t>,0</w:t>
            </w:r>
          </w:p>
        </w:tc>
        <w:tc>
          <w:tcPr>
            <w:tcW w:w="977" w:type="dxa"/>
            <w:tcPrChange w:id="1516" w:author="Minna Vanhatalo" w:date="2017-11-22T16:03:00Z">
              <w:tcPr>
                <w:tcW w:w="494" w:type="dxa"/>
              </w:tcPr>
            </w:tcPrChange>
          </w:tcPr>
          <w:p w14:paraId="15CD20FC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517" w:author="Minna Vanhatalo" w:date="2017-11-22T16:03:00Z">
              <w:tcPr>
                <w:tcW w:w="495" w:type="dxa"/>
              </w:tcPr>
            </w:tcPrChange>
          </w:tcPr>
          <w:p w14:paraId="797729E7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518" w:author="Minna Vanhatalo" w:date="2017-11-22T16:03:00Z">
              <w:tcPr>
                <w:tcW w:w="494" w:type="dxa"/>
              </w:tcPr>
            </w:tcPrChange>
          </w:tcPr>
          <w:p w14:paraId="6B8F7242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519" w:author="Minna Vanhatalo" w:date="2017-11-22T16:03:00Z">
              <w:tcPr>
                <w:tcW w:w="494" w:type="dxa"/>
              </w:tcPr>
            </w:tcPrChange>
          </w:tcPr>
          <w:p w14:paraId="791F4B07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520" w:author="Minna Vanhatalo" w:date="2017-11-22T16:03:00Z">
              <w:tcPr>
                <w:tcW w:w="494" w:type="dxa"/>
              </w:tcPr>
            </w:tcPrChange>
          </w:tcPr>
          <w:p w14:paraId="408E51E4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521" w:author="Minna Vanhatalo" w:date="2017-11-22T16:03:00Z">
              <w:tcPr>
                <w:tcW w:w="495" w:type="dxa"/>
              </w:tcPr>
            </w:tcPrChange>
          </w:tcPr>
          <w:p w14:paraId="2EE86588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522" w:author="Minna Vanhatalo" w:date="2017-11-22T16:03:00Z">
              <w:tcPr>
                <w:tcW w:w="494" w:type="dxa"/>
              </w:tcPr>
            </w:tcPrChange>
          </w:tcPr>
          <w:p w14:paraId="248BD3BF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523" w:author="Minna Vanhatalo" w:date="2017-11-22T16:03:00Z">
              <w:tcPr>
                <w:tcW w:w="494" w:type="dxa"/>
              </w:tcPr>
            </w:tcPrChange>
          </w:tcPr>
          <w:p w14:paraId="234708DA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524" w:author="Minna Vanhatalo" w:date="2017-11-22T16:03:00Z">
              <w:tcPr>
                <w:tcW w:w="572" w:type="dxa"/>
              </w:tcPr>
            </w:tcPrChange>
          </w:tcPr>
          <w:p w14:paraId="772B4B17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525" w:author="Minna Vanhatalo" w:date="2017-11-22T16:03:00Z">
              <w:tcPr>
                <w:tcW w:w="571" w:type="dxa"/>
              </w:tcPr>
            </w:tcPrChange>
          </w:tcPr>
          <w:p w14:paraId="52EC9E86" w14:textId="77777777" w:rsidR="00B265CA" w:rsidRPr="000248E2" w:rsidRDefault="00B265CA" w:rsidP="007C4F74">
            <w:pPr>
              <w:spacing w:after="0" w:line="240" w:lineRule="auto"/>
            </w:pPr>
          </w:p>
        </w:tc>
      </w:tr>
      <w:tr w:rsidR="00B265CA" w14:paraId="35D19C77" w14:textId="77777777" w:rsidTr="00FC1A43">
        <w:tc>
          <w:tcPr>
            <w:tcW w:w="946" w:type="dxa"/>
            <w:tcPrChange w:id="1526" w:author="Minna Vanhatalo" w:date="2017-11-22T16:03:00Z">
              <w:tcPr>
                <w:tcW w:w="962" w:type="dxa"/>
              </w:tcPr>
            </w:tcPrChange>
          </w:tcPr>
          <w:p w14:paraId="1250A4F5" w14:textId="30612316" w:rsidR="00B265CA" w:rsidRPr="000248E2" w:rsidRDefault="00B265CA" w:rsidP="007C4F74">
            <w:pPr>
              <w:spacing w:after="0" w:line="240" w:lineRule="auto"/>
            </w:pPr>
            <w:r w:rsidRPr="000248E2">
              <w:t>780120P</w:t>
            </w:r>
          </w:p>
        </w:tc>
        <w:tc>
          <w:tcPr>
            <w:tcW w:w="2181" w:type="dxa"/>
            <w:tcPrChange w:id="1527" w:author="Minna Vanhatalo" w:date="2017-11-22T16:03:00Z">
              <w:tcPr>
                <w:tcW w:w="2465" w:type="dxa"/>
              </w:tcPr>
            </w:tcPrChange>
          </w:tcPr>
          <w:p w14:paraId="3AD4FBC8" w14:textId="198BC096" w:rsidR="00B265CA" w:rsidRPr="000248E2" w:rsidRDefault="00B265CA" w:rsidP="007C4F74">
            <w:pPr>
              <w:spacing w:after="0" w:line="240" w:lineRule="auto"/>
            </w:pPr>
            <w:r w:rsidRPr="000248E2">
              <w:t>Kemian perusta 5 op</w:t>
            </w:r>
          </w:p>
        </w:tc>
        <w:tc>
          <w:tcPr>
            <w:tcW w:w="477" w:type="dxa"/>
            <w:tcPrChange w:id="1528" w:author="Minna Vanhatalo" w:date="2017-11-22T16:03:00Z">
              <w:tcPr>
                <w:tcW w:w="501" w:type="dxa"/>
              </w:tcPr>
            </w:tcPrChange>
          </w:tcPr>
          <w:p w14:paraId="17CC0B04" w14:textId="2167F9CF" w:rsidR="00B265CA" w:rsidRPr="000248E2" w:rsidRDefault="00B265CA" w:rsidP="007C4F74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77" w:type="dxa"/>
            <w:tcPrChange w:id="1529" w:author="Minna Vanhatalo" w:date="2017-11-22T16:03:00Z">
              <w:tcPr>
                <w:tcW w:w="500" w:type="dxa"/>
              </w:tcPr>
            </w:tcPrChange>
          </w:tcPr>
          <w:p w14:paraId="09CF4663" w14:textId="2CE74055" w:rsidR="00B265CA" w:rsidRPr="000248E2" w:rsidRDefault="00B265CA" w:rsidP="007C4F74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977" w:type="dxa"/>
            <w:tcPrChange w:id="1530" w:author="Minna Vanhatalo" w:date="2017-11-22T16:03:00Z">
              <w:tcPr>
                <w:tcW w:w="494" w:type="dxa"/>
              </w:tcPr>
            </w:tcPrChange>
          </w:tcPr>
          <w:p w14:paraId="6FCC04B3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531" w:author="Minna Vanhatalo" w:date="2017-11-22T16:03:00Z">
              <w:tcPr>
                <w:tcW w:w="495" w:type="dxa"/>
              </w:tcPr>
            </w:tcPrChange>
          </w:tcPr>
          <w:p w14:paraId="00DD44D6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532" w:author="Minna Vanhatalo" w:date="2017-11-22T16:03:00Z">
              <w:tcPr>
                <w:tcW w:w="494" w:type="dxa"/>
              </w:tcPr>
            </w:tcPrChange>
          </w:tcPr>
          <w:p w14:paraId="43A67852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533" w:author="Minna Vanhatalo" w:date="2017-11-22T16:03:00Z">
              <w:tcPr>
                <w:tcW w:w="494" w:type="dxa"/>
              </w:tcPr>
            </w:tcPrChange>
          </w:tcPr>
          <w:p w14:paraId="6462AC91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534" w:author="Minna Vanhatalo" w:date="2017-11-22T16:03:00Z">
              <w:tcPr>
                <w:tcW w:w="494" w:type="dxa"/>
              </w:tcPr>
            </w:tcPrChange>
          </w:tcPr>
          <w:p w14:paraId="3883269F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535" w:author="Minna Vanhatalo" w:date="2017-11-22T16:03:00Z">
              <w:tcPr>
                <w:tcW w:w="495" w:type="dxa"/>
              </w:tcPr>
            </w:tcPrChange>
          </w:tcPr>
          <w:p w14:paraId="1A6D637A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536" w:author="Minna Vanhatalo" w:date="2017-11-22T16:03:00Z">
              <w:tcPr>
                <w:tcW w:w="494" w:type="dxa"/>
              </w:tcPr>
            </w:tcPrChange>
          </w:tcPr>
          <w:p w14:paraId="718DFE42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537" w:author="Minna Vanhatalo" w:date="2017-11-22T16:03:00Z">
              <w:tcPr>
                <w:tcW w:w="494" w:type="dxa"/>
              </w:tcPr>
            </w:tcPrChange>
          </w:tcPr>
          <w:p w14:paraId="6F6019FE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538" w:author="Minna Vanhatalo" w:date="2017-11-22T16:03:00Z">
              <w:tcPr>
                <w:tcW w:w="572" w:type="dxa"/>
              </w:tcPr>
            </w:tcPrChange>
          </w:tcPr>
          <w:p w14:paraId="54D21464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539" w:author="Minna Vanhatalo" w:date="2017-11-22T16:03:00Z">
              <w:tcPr>
                <w:tcW w:w="571" w:type="dxa"/>
              </w:tcPr>
            </w:tcPrChange>
          </w:tcPr>
          <w:p w14:paraId="1A65288E" w14:textId="77777777" w:rsidR="00B265CA" w:rsidRPr="000248E2" w:rsidRDefault="00B265CA" w:rsidP="007C4F74">
            <w:pPr>
              <w:spacing w:after="0" w:line="240" w:lineRule="auto"/>
            </w:pPr>
          </w:p>
        </w:tc>
      </w:tr>
      <w:tr w:rsidR="00B265CA" w14:paraId="3A975C9F" w14:textId="77777777" w:rsidTr="00FC1A43">
        <w:tc>
          <w:tcPr>
            <w:tcW w:w="946" w:type="dxa"/>
            <w:tcPrChange w:id="1540" w:author="Minna Vanhatalo" w:date="2017-11-22T16:03:00Z">
              <w:tcPr>
                <w:tcW w:w="962" w:type="dxa"/>
              </w:tcPr>
            </w:tcPrChange>
          </w:tcPr>
          <w:p w14:paraId="63143010" w14:textId="3E9BD751" w:rsidR="00B265CA" w:rsidRPr="000248E2" w:rsidRDefault="00B265CA" w:rsidP="007C4F74">
            <w:pPr>
              <w:spacing w:after="0" w:line="240" w:lineRule="auto"/>
            </w:pPr>
            <w:r w:rsidRPr="000248E2">
              <w:t>902002Y</w:t>
            </w:r>
          </w:p>
        </w:tc>
        <w:tc>
          <w:tcPr>
            <w:tcW w:w="2181" w:type="dxa"/>
            <w:tcPrChange w:id="1541" w:author="Minna Vanhatalo" w:date="2017-11-22T16:03:00Z">
              <w:tcPr>
                <w:tcW w:w="2465" w:type="dxa"/>
              </w:tcPr>
            </w:tcPrChange>
          </w:tcPr>
          <w:p w14:paraId="1884B4C0" w14:textId="7BA0217A" w:rsidR="00B265CA" w:rsidRPr="000248E2" w:rsidRDefault="00B265CA" w:rsidP="007C4F74">
            <w:pPr>
              <w:spacing w:after="0" w:line="240" w:lineRule="auto"/>
            </w:pPr>
            <w:r w:rsidRPr="000248E2">
              <w:t>Englannin kieli 1 2 op</w:t>
            </w:r>
          </w:p>
        </w:tc>
        <w:tc>
          <w:tcPr>
            <w:tcW w:w="477" w:type="dxa"/>
            <w:tcPrChange w:id="1542" w:author="Minna Vanhatalo" w:date="2017-11-22T16:03:00Z">
              <w:tcPr>
                <w:tcW w:w="501" w:type="dxa"/>
              </w:tcPr>
            </w:tcPrChange>
          </w:tcPr>
          <w:p w14:paraId="3616E28C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1543" w:author="Minna Vanhatalo" w:date="2017-11-22T16:03:00Z">
              <w:tcPr>
                <w:tcW w:w="500" w:type="dxa"/>
              </w:tcPr>
            </w:tcPrChange>
          </w:tcPr>
          <w:p w14:paraId="26FDE290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tcPrChange w:id="1544" w:author="Minna Vanhatalo" w:date="2017-11-22T16:03:00Z">
              <w:tcPr>
                <w:tcW w:w="494" w:type="dxa"/>
              </w:tcPr>
            </w:tcPrChange>
          </w:tcPr>
          <w:p w14:paraId="74E96FA6" w14:textId="49314A78" w:rsidR="00B265CA" w:rsidRPr="000248E2" w:rsidRDefault="00B265CA" w:rsidP="007C4F74">
            <w:pPr>
              <w:spacing w:after="0" w:line="240" w:lineRule="auto"/>
            </w:pPr>
            <w:r w:rsidRPr="000248E2">
              <w:t>1,0</w:t>
            </w:r>
          </w:p>
        </w:tc>
        <w:tc>
          <w:tcPr>
            <w:tcW w:w="475" w:type="dxa"/>
            <w:tcPrChange w:id="1545" w:author="Minna Vanhatalo" w:date="2017-11-22T16:03:00Z">
              <w:tcPr>
                <w:tcW w:w="495" w:type="dxa"/>
              </w:tcPr>
            </w:tcPrChange>
          </w:tcPr>
          <w:p w14:paraId="3A6D1C21" w14:textId="0302AEE5" w:rsidR="00B265CA" w:rsidRPr="000248E2" w:rsidRDefault="00B265CA" w:rsidP="007C4F74">
            <w:pPr>
              <w:spacing w:after="0" w:line="240" w:lineRule="auto"/>
            </w:pPr>
            <w:r w:rsidRPr="000248E2">
              <w:t>1,0</w:t>
            </w:r>
          </w:p>
        </w:tc>
        <w:tc>
          <w:tcPr>
            <w:tcW w:w="475" w:type="dxa"/>
            <w:tcPrChange w:id="1546" w:author="Minna Vanhatalo" w:date="2017-11-22T16:03:00Z">
              <w:tcPr>
                <w:tcW w:w="494" w:type="dxa"/>
              </w:tcPr>
            </w:tcPrChange>
          </w:tcPr>
          <w:p w14:paraId="06DCFC54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547" w:author="Minna Vanhatalo" w:date="2017-11-22T16:03:00Z">
              <w:tcPr>
                <w:tcW w:w="494" w:type="dxa"/>
              </w:tcPr>
            </w:tcPrChange>
          </w:tcPr>
          <w:p w14:paraId="66C8C9ED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548" w:author="Minna Vanhatalo" w:date="2017-11-22T16:03:00Z">
              <w:tcPr>
                <w:tcW w:w="494" w:type="dxa"/>
              </w:tcPr>
            </w:tcPrChange>
          </w:tcPr>
          <w:p w14:paraId="3FF777C4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549" w:author="Minna Vanhatalo" w:date="2017-11-22T16:03:00Z">
              <w:tcPr>
                <w:tcW w:w="495" w:type="dxa"/>
              </w:tcPr>
            </w:tcPrChange>
          </w:tcPr>
          <w:p w14:paraId="13BA7EE9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550" w:author="Minna Vanhatalo" w:date="2017-11-22T16:03:00Z">
              <w:tcPr>
                <w:tcW w:w="494" w:type="dxa"/>
              </w:tcPr>
            </w:tcPrChange>
          </w:tcPr>
          <w:p w14:paraId="74A368EA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551" w:author="Minna Vanhatalo" w:date="2017-11-22T16:03:00Z">
              <w:tcPr>
                <w:tcW w:w="494" w:type="dxa"/>
              </w:tcPr>
            </w:tcPrChange>
          </w:tcPr>
          <w:p w14:paraId="3BFCC2A8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552" w:author="Minna Vanhatalo" w:date="2017-11-22T16:03:00Z">
              <w:tcPr>
                <w:tcW w:w="572" w:type="dxa"/>
              </w:tcPr>
            </w:tcPrChange>
          </w:tcPr>
          <w:p w14:paraId="6AC48537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553" w:author="Minna Vanhatalo" w:date="2017-11-22T16:03:00Z">
              <w:tcPr>
                <w:tcW w:w="571" w:type="dxa"/>
              </w:tcPr>
            </w:tcPrChange>
          </w:tcPr>
          <w:p w14:paraId="10377530" w14:textId="77777777" w:rsidR="00B265CA" w:rsidRPr="000248E2" w:rsidRDefault="00B265CA" w:rsidP="007C4F74">
            <w:pPr>
              <w:spacing w:after="0" w:line="240" w:lineRule="auto"/>
            </w:pPr>
          </w:p>
        </w:tc>
      </w:tr>
      <w:tr w:rsidR="00B265CA" w14:paraId="5A3A1840" w14:textId="77777777" w:rsidTr="00FC1A43">
        <w:tc>
          <w:tcPr>
            <w:tcW w:w="946" w:type="dxa"/>
            <w:tcPrChange w:id="1554" w:author="Minna Vanhatalo" w:date="2017-11-22T16:03:00Z">
              <w:tcPr>
                <w:tcW w:w="962" w:type="dxa"/>
              </w:tcPr>
            </w:tcPrChange>
          </w:tcPr>
          <w:p w14:paraId="2259031E" w14:textId="18FC3DBE" w:rsidR="00B265CA" w:rsidRPr="000248E2" w:rsidRDefault="00B265CA" w:rsidP="007C4F74">
            <w:pPr>
              <w:spacing w:after="0" w:line="240" w:lineRule="auto"/>
            </w:pPr>
            <w:r w:rsidRPr="000248E2">
              <w:t>750124P</w:t>
            </w:r>
          </w:p>
        </w:tc>
        <w:tc>
          <w:tcPr>
            <w:tcW w:w="2181" w:type="dxa"/>
            <w:tcPrChange w:id="1555" w:author="Minna Vanhatalo" w:date="2017-11-22T16:03:00Z">
              <w:tcPr>
                <w:tcW w:w="2465" w:type="dxa"/>
              </w:tcPr>
            </w:tcPrChange>
          </w:tcPr>
          <w:p w14:paraId="4BD94E52" w14:textId="1FD95E7F" w:rsidR="00B265CA" w:rsidRPr="000248E2" w:rsidRDefault="00B265CA" w:rsidP="007C4F74">
            <w:pPr>
              <w:spacing w:after="0" w:line="240" w:lineRule="auto"/>
            </w:pPr>
            <w:r w:rsidRPr="000248E2">
              <w:t>Ekologian perusteet 5 op</w:t>
            </w:r>
          </w:p>
        </w:tc>
        <w:tc>
          <w:tcPr>
            <w:tcW w:w="477" w:type="dxa"/>
            <w:tcPrChange w:id="1556" w:author="Minna Vanhatalo" w:date="2017-11-22T16:03:00Z">
              <w:tcPr>
                <w:tcW w:w="501" w:type="dxa"/>
              </w:tcPr>
            </w:tcPrChange>
          </w:tcPr>
          <w:p w14:paraId="6A9E7102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1557" w:author="Minna Vanhatalo" w:date="2017-11-22T16:03:00Z">
              <w:tcPr>
                <w:tcW w:w="500" w:type="dxa"/>
              </w:tcPr>
            </w:tcPrChange>
          </w:tcPr>
          <w:p w14:paraId="5B625608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tcPrChange w:id="1558" w:author="Minna Vanhatalo" w:date="2017-11-22T16:03:00Z">
              <w:tcPr>
                <w:tcW w:w="494" w:type="dxa"/>
              </w:tcPr>
            </w:tcPrChange>
          </w:tcPr>
          <w:p w14:paraId="668B57DB" w14:textId="710AE8A7" w:rsidR="00B265CA" w:rsidRPr="000248E2" w:rsidRDefault="00B265CA" w:rsidP="007C4F74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75" w:type="dxa"/>
            <w:tcPrChange w:id="1559" w:author="Minna Vanhatalo" w:date="2017-11-22T16:03:00Z">
              <w:tcPr>
                <w:tcW w:w="495" w:type="dxa"/>
              </w:tcPr>
            </w:tcPrChange>
          </w:tcPr>
          <w:p w14:paraId="0AB65C6E" w14:textId="4A8C498D" w:rsidR="00B265CA" w:rsidRPr="000248E2" w:rsidRDefault="00B265CA" w:rsidP="007C4F74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75" w:type="dxa"/>
            <w:tcPrChange w:id="1560" w:author="Minna Vanhatalo" w:date="2017-11-22T16:03:00Z">
              <w:tcPr>
                <w:tcW w:w="494" w:type="dxa"/>
              </w:tcPr>
            </w:tcPrChange>
          </w:tcPr>
          <w:p w14:paraId="1104A2B5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561" w:author="Minna Vanhatalo" w:date="2017-11-22T16:03:00Z">
              <w:tcPr>
                <w:tcW w:w="494" w:type="dxa"/>
              </w:tcPr>
            </w:tcPrChange>
          </w:tcPr>
          <w:p w14:paraId="79E2BCD0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562" w:author="Minna Vanhatalo" w:date="2017-11-22T16:03:00Z">
              <w:tcPr>
                <w:tcW w:w="494" w:type="dxa"/>
              </w:tcPr>
            </w:tcPrChange>
          </w:tcPr>
          <w:p w14:paraId="0A726736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563" w:author="Minna Vanhatalo" w:date="2017-11-22T16:03:00Z">
              <w:tcPr>
                <w:tcW w:w="495" w:type="dxa"/>
              </w:tcPr>
            </w:tcPrChange>
          </w:tcPr>
          <w:p w14:paraId="61EE2874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564" w:author="Minna Vanhatalo" w:date="2017-11-22T16:03:00Z">
              <w:tcPr>
                <w:tcW w:w="494" w:type="dxa"/>
              </w:tcPr>
            </w:tcPrChange>
          </w:tcPr>
          <w:p w14:paraId="0892DFEE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565" w:author="Minna Vanhatalo" w:date="2017-11-22T16:03:00Z">
              <w:tcPr>
                <w:tcW w:w="494" w:type="dxa"/>
              </w:tcPr>
            </w:tcPrChange>
          </w:tcPr>
          <w:p w14:paraId="05A5759F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566" w:author="Minna Vanhatalo" w:date="2017-11-22T16:03:00Z">
              <w:tcPr>
                <w:tcW w:w="572" w:type="dxa"/>
              </w:tcPr>
            </w:tcPrChange>
          </w:tcPr>
          <w:p w14:paraId="379E052B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567" w:author="Minna Vanhatalo" w:date="2017-11-22T16:03:00Z">
              <w:tcPr>
                <w:tcW w:w="571" w:type="dxa"/>
              </w:tcPr>
            </w:tcPrChange>
          </w:tcPr>
          <w:p w14:paraId="44390322" w14:textId="77777777" w:rsidR="00B265CA" w:rsidRPr="000248E2" w:rsidRDefault="00B265CA" w:rsidP="007C4F74">
            <w:pPr>
              <w:spacing w:after="0" w:line="240" w:lineRule="auto"/>
            </w:pPr>
          </w:p>
        </w:tc>
      </w:tr>
      <w:tr w:rsidR="00B265CA" w14:paraId="60295A21" w14:textId="77777777" w:rsidTr="00FC1A43">
        <w:tc>
          <w:tcPr>
            <w:tcW w:w="946" w:type="dxa"/>
            <w:tcPrChange w:id="1568" w:author="Minna Vanhatalo" w:date="2017-11-22T16:03:00Z">
              <w:tcPr>
                <w:tcW w:w="962" w:type="dxa"/>
              </w:tcPr>
            </w:tcPrChange>
          </w:tcPr>
          <w:p w14:paraId="15F670CD" w14:textId="02EE7BDF" w:rsidR="00B265CA" w:rsidRPr="000248E2" w:rsidRDefault="00B265CA" w:rsidP="007C4F74">
            <w:pPr>
              <w:spacing w:after="0" w:line="240" w:lineRule="auto"/>
            </w:pPr>
            <w:r w:rsidRPr="000248E2">
              <w:t>755320A</w:t>
            </w:r>
          </w:p>
        </w:tc>
        <w:tc>
          <w:tcPr>
            <w:tcW w:w="2181" w:type="dxa"/>
            <w:tcPrChange w:id="1569" w:author="Minna Vanhatalo" w:date="2017-11-22T16:03:00Z">
              <w:tcPr>
                <w:tcW w:w="2465" w:type="dxa"/>
              </w:tcPr>
            </w:tcPrChange>
          </w:tcPr>
          <w:p w14:paraId="2A5232CE" w14:textId="1212BEBB" w:rsidR="00B265CA" w:rsidRPr="000248E2" w:rsidRDefault="00B265CA" w:rsidP="007C4F74">
            <w:pPr>
              <w:spacing w:after="0" w:line="240" w:lineRule="auto"/>
            </w:pPr>
            <w:r w:rsidRPr="000248E2">
              <w:t>Kehitysbiologia-histologia 5 op</w:t>
            </w:r>
          </w:p>
        </w:tc>
        <w:tc>
          <w:tcPr>
            <w:tcW w:w="477" w:type="dxa"/>
            <w:tcPrChange w:id="1570" w:author="Minna Vanhatalo" w:date="2017-11-22T16:03:00Z">
              <w:tcPr>
                <w:tcW w:w="501" w:type="dxa"/>
              </w:tcPr>
            </w:tcPrChange>
          </w:tcPr>
          <w:p w14:paraId="2E73C382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1571" w:author="Minna Vanhatalo" w:date="2017-11-22T16:03:00Z">
              <w:tcPr>
                <w:tcW w:w="500" w:type="dxa"/>
              </w:tcPr>
            </w:tcPrChange>
          </w:tcPr>
          <w:p w14:paraId="2A200E52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tcPrChange w:id="1572" w:author="Minna Vanhatalo" w:date="2017-11-22T16:03:00Z">
              <w:tcPr>
                <w:tcW w:w="494" w:type="dxa"/>
              </w:tcPr>
            </w:tcPrChange>
          </w:tcPr>
          <w:p w14:paraId="2AD22D31" w14:textId="742BBF8F" w:rsidR="00B265CA" w:rsidRPr="000248E2" w:rsidRDefault="00B265CA" w:rsidP="007C4F74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75" w:type="dxa"/>
            <w:tcPrChange w:id="1573" w:author="Minna Vanhatalo" w:date="2017-11-22T16:03:00Z">
              <w:tcPr>
                <w:tcW w:w="495" w:type="dxa"/>
              </w:tcPr>
            </w:tcPrChange>
          </w:tcPr>
          <w:p w14:paraId="5C1C7CA0" w14:textId="4D60C78F" w:rsidR="00B265CA" w:rsidRPr="000248E2" w:rsidRDefault="00B265CA" w:rsidP="007C4F74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75" w:type="dxa"/>
            <w:tcPrChange w:id="1574" w:author="Minna Vanhatalo" w:date="2017-11-22T16:03:00Z">
              <w:tcPr>
                <w:tcW w:w="494" w:type="dxa"/>
              </w:tcPr>
            </w:tcPrChange>
          </w:tcPr>
          <w:p w14:paraId="4BE5FF6F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575" w:author="Minna Vanhatalo" w:date="2017-11-22T16:03:00Z">
              <w:tcPr>
                <w:tcW w:w="494" w:type="dxa"/>
              </w:tcPr>
            </w:tcPrChange>
          </w:tcPr>
          <w:p w14:paraId="51852216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576" w:author="Minna Vanhatalo" w:date="2017-11-22T16:03:00Z">
              <w:tcPr>
                <w:tcW w:w="494" w:type="dxa"/>
              </w:tcPr>
            </w:tcPrChange>
          </w:tcPr>
          <w:p w14:paraId="7B797AE2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577" w:author="Minna Vanhatalo" w:date="2017-11-22T16:03:00Z">
              <w:tcPr>
                <w:tcW w:w="495" w:type="dxa"/>
              </w:tcPr>
            </w:tcPrChange>
          </w:tcPr>
          <w:p w14:paraId="7E6C2895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578" w:author="Minna Vanhatalo" w:date="2017-11-22T16:03:00Z">
              <w:tcPr>
                <w:tcW w:w="494" w:type="dxa"/>
              </w:tcPr>
            </w:tcPrChange>
          </w:tcPr>
          <w:p w14:paraId="165DDF55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579" w:author="Minna Vanhatalo" w:date="2017-11-22T16:03:00Z">
              <w:tcPr>
                <w:tcW w:w="494" w:type="dxa"/>
              </w:tcPr>
            </w:tcPrChange>
          </w:tcPr>
          <w:p w14:paraId="2A4D7574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580" w:author="Minna Vanhatalo" w:date="2017-11-22T16:03:00Z">
              <w:tcPr>
                <w:tcW w:w="572" w:type="dxa"/>
              </w:tcPr>
            </w:tcPrChange>
          </w:tcPr>
          <w:p w14:paraId="789FB81B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581" w:author="Minna Vanhatalo" w:date="2017-11-22T16:03:00Z">
              <w:tcPr>
                <w:tcW w:w="571" w:type="dxa"/>
              </w:tcPr>
            </w:tcPrChange>
          </w:tcPr>
          <w:p w14:paraId="2266E344" w14:textId="77777777" w:rsidR="00B265CA" w:rsidRPr="000248E2" w:rsidRDefault="00B265CA" w:rsidP="007C4F74">
            <w:pPr>
              <w:spacing w:after="0" w:line="240" w:lineRule="auto"/>
            </w:pPr>
          </w:p>
        </w:tc>
      </w:tr>
      <w:tr w:rsidR="00B265CA" w14:paraId="50E65652" w14:textId="77777777" w:rsidTr="00FC1A43">
        <w:tc>
          <w:tcPr>
            <w:tcW w:w="946" w:type="dxa"/>
            <w:tcPrChange w:id="1582" w:author="Minna Vanhatalo" w:date="2017-11-22T16:03:00Z">
              <w:tcPr>
                <w:tcW w:w="962" w:type="dxa"/>
              </w:tcPr>
            </w:tcPrChange>
          </w:tcPr>
          <w:p w14:paraId="18D65C6C" w14:textId="14D4A779" w:rsidR="00B265CA" w:rsidRPr="000248E2" w:rsidRDefault="00B265CA" w:rsidP="007C4F74">
            <w:pPr>
              <w:spacing w:after="0" w:line="240" w:lineRule="auto"/>
            </w:pPr>
            <w:r w:rsidRPr="000248E2">
              <w:t>757109P</w:t>
            </w:r>
          </w:p>
        </w:tc>
        <w:tc>
          <w:tcPr>
            <w:tcW w:w="2181" w:type="dxa"/>
            <w:tcPrChange w:id="1583" w:author="Minna Vanhatalo" w:date="2017-11-22T16:03:00Z">
              <w:tcPr>
                <w:tcW w:w="2465" w:type="dxa"/>
              </w:tcPr>
            </w:tcPrChange>
          </w:tcPr>
          <w:p w14:paraId="72A4511B" w14:textId="3D297D5C" w:rsidR="00B265CA" w:rsidRPr="000248E2" w:rsidRDefault="00B265CA" w:rsidP="007C4F74">
            <w:pPr>
              <w:spacing w:after="0" w:line="240" w:lineRule="auto"/>
            </w:pPr>
            <w:r w:rsidRPr="000248E2">
              <w:t>Genetiikan perusteet luennot 5 op</w:t>
            </w:r>
          </w:p>
        </w:tc>
        <w:tc>
          <w:tcPr>
            <w:tcW w:w="477" w:type="dxa"/>
            <w:tcPrChange w:id="1584" w:author="Minna Vanhatalo" w:date="2017-11-22T16:03:00Z">
              <w:tcPr>
                <w:tcW w:w="501" w:type="dxa"/>
              </w:tcPr>
            </w:tcPrChange>
          </w:tcPr>
          <w:p w14:paraId="24C869A7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1585" w:author="Minna Vanhatalo" w:date="2017-11-22T16:03:00Z">
              <w:tcPr>
                <w:tcW w:w="500" w:type="dxa"/>
              </w:tcPr>
            </w:tcPrChange>
          </w:tcPr>
          <w:p w14:paraId="3789F446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tcPrChange w:id="1586" w:author="Minna Vanhatalo" w:date="2017-11-22T16:03:00Z">
              <w:tcPr>
                <w:tcW w:w="494" w:type="dxa"/>
              </w:tcPr>
            </w:tcPrChange>
          </w:tcPr>
          <w:p w14:paraId="426CFBA5" w14:textId="7BBB194C" w:rsidR="00B265CA" w:rsidRPr="000248E2" w:rsidRDefault="00B265CA" w:rsidP="007C4F74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75" w:type="dxa"/>
            <w:tcPrChange w:id="1587" w:author="Minna Vanhatalo" w:date="2017-11-22T16:03:00Z">
              <w:tcPr>
                <w:tcW w:w="495" w:type="dxa"/>
              </w:tcPr>
            </w:tcPrChange>
          </w:tcPr>
          <w:p w14:paraId="69FEB717" w14:textId="53C66182" w:rsidR="00B265CA" w:rsidRPr="000248E2" w:rsidRDefault="00B265CA" w:rsidP="007C4F74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75" w:type="dxa"/>
            <w:tcPrChange w:id="1588" w:author="Minna Vanhatalo" w:date="2017-11-22T16:03:00Z">
              <w:tcPr>
                <w:tcW w:w="494" w:type="dxa"/>
              </w:tcPr>
            </w:tcPrChange>
          </w:tcPr>
          <w:p w14:paraId="6BC2D880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589" w:author="Minna Vanhatalo" w:date="2017-11-22T16:03:00Z">
              <w:tcPr>
                <w:tcW w:w="494" w:type="dxa"/>
              </w:tcPr>
            </w:tcPrChange>
          </w:tcPr>
          <w:p w14:paraId="2CF89CF7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590" w:author="Minna Vanhatalo" w:date="2017-11-22T16:03:00Z">
              <w:tcPr>
                <w:tcW w:w="494" w:type="dxa"/>
              </w:tcPr>
            </w:tcPrChange>
          </w:tcPr>
          <w:p w14:paraId="58AA69F3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591" w:author="Minna Vanhatalo" w:date="2017-11-22T16:03:00Z">
              <w:tcPr>
                <w:tcW w:w="495" w:type="dxa"/>
              </w:tcPr>
            </w:tcPrChange>
          </w:tcPr>
          <w:p w14:paraId="1CAF6E4A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592" w:author="Minna Vanhatalo" w:date="2017-11-22T16:03:00Z">
              <w:tcPr>
                <w:tcW w:w="494" w:type="dxa"/>
              </w:tcPr>
            </w:tcPrChange>
          </w:tcPr>
          <w:p w14:paraId="1126CCA6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593" w:author="Minna Vanhatalo" w:date="2017-11-22T16:03:00Z">
              <w:tcPr>
                <w:tcW w:w="494" w:type="dxa"/>
              </w:tcPr>
            </w:tcPrChange>
          </w:tcPr>
          <w:p w14:paraId="1885C5E3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594" w:author="Minna Vanhatalo" w:date="2017-11-22T16:03:00Z">
              <w:tcPr>
                <w:tcW w:w="572" w:type="dxa"/>
              </w:tcPr>
            </w:tcPrChange>
          </w:tcPr>
          <w:p w14:paraId="5F05572D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595" w:author="Minna Vanhatalo" w:date="2017-11-22T16:03:00Z">
              <w:tcPr>
                <w:tcW w:w="571" w:type="dxa"/>
              </w:tcPr>
            </w:tcPrChange>
          </w:tcPr>
          <w:p w14:paraId="6AEE3EA6" w14:textId="77777777" w:rsidR="00B265CA" w:rsidRPr="000248E2" w:rsidRDefault="00B265CA" w:rsidP="007C4F74">
            <w:pPr>
              <w:spacing w:after="0" w:line="240" w:lineRule="auto"/>
            </w:pPr>
          </w:p>
        </w:tc>
      </w:tr>
      <w:tr w:rsidR="00B265CA" w14:paraId="2C030149" w14:textId="77777777" w:rsidTr="00FC1A43">
        <w:tc>
          <w:tcPr>
            <w:tcW w:w="946" w:type="dxa"/>
            <w:tcPrChange w:id="1596" w:author="Minna Vanhatalo" w:date="2017-11-22T16:03:00Z">
              <w:tcPr>
                <w:tcW w:w="962" w:type="dxa"/>
              </w:tcPr>
            </w:tcPrChange>
          </w:tcPr>
          <w:p w14:paraId="6AFC8D52" w14:textId="7C979D74" w:rsidR="00B265CA" w:rsidRPr="000248E2" w:rsidRDefault="00B265CA" w:rsidP="007C4F74">
            <w:pPr>
              <w:spacing w:after="0" w:line="240" w:lineRule="auto"/>
            </w:pPr>
            <w:r w:rsidRPr="000248E2">
              <w:t>757110P</w:t>
            </w:r>
          </w:p>
        </w:tc>
        <w:tc>
          <w:tcPr>
            <w:tcW w:w="2181" w:type="dxa"/>
            <w:tcPrChange w:id="1597" w:author="Minna Vanhatalo" w:date="2017-11-22T16:03:00Z">
              <w:tcPr>
                <w:tcW w:w="2465" w:type="dxa"/>
              </w:tcPr>
            </w:tcPrChange>
          </w:tcPr>
          <w:p w14:paraId="75C66AA3" w14:textId="15934DAD" w:rsidR="00B265CA" w:rsidRPr="000248E2" w:rsidRDefault="00B265CA" w:rsidP="007C4F74">
            <w:pPr>
              <w:spacing w:after="0" w:line="240" w:lineRule="auto"/>
            </w:pPr>
            <w:r w:rsidRPr="000248E2">
              <w:t>Genetiikan perusteiden harjoitukset</w:t>
            </w:r>
            <w:r w:rsidR="00C5198E" w:rsidRPr="000248E2">
              <w:t>**</w:t>
            </w:r>
            <w:r w:rsidRPr="000248E2">
              <w:t xml:space="preserve"> 5 op</w:t>
            </w:r>
          </w:p>
        </w:tc>
        <w:tc>
          <w:tcPr>
            <w:tcW w:w="477" w:type="dxa"/>
            <w:tcPrChange w:id="1598" w:author="Minna Vanhatalo" w:date="2017-11-22T16:03:00Z">
              <w:tcPr>
                <w:tcW w:w="501" w:type="dxa"/>
              </w:tcPr>
            </w:tcPrChange>
          </w:tcPr>
          <w:p w14:paraId="57F5E5FA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1599" w:author="Minna Vanhatalo" w:date="2017-11-22T16:03:00Z">
              <w:tcPr>
                <w:tcW w:w="500" w:type="dxa"/>
              </w:tcPr>
            </w:tcPrChange>
          </w:tcPr>
          <w:p w14:paraId="0F847DEB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tcPrChange w:id="1600" w:author="Minna Vanhatalo" w:date="2017-11-22T16:03:00Z">
              <w:tcPr>
                <w:tcW w:w="494" w:type="dxa"/>
              </w:tcPr>
            </w:tcPrChange>
          </w:tcPr>
          <w:p w14:paraId="68DF4888" w14:textId="592AA89A" w:rsidR="00B265CA" w:rsidRPr="000248E2" w:rsidRDefault="00B265CA" w:rsidP="007C4F74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475" w:type="dxa"/>
            <w:tcPrChange w:id="1601" w:author="Minna Vanhatalo" w:date="2017-11-22T16:03:00Z">
              <w:tcPr>
                <w:tcW w:w="495" w:type="dxa"/>
              </w:tcPr>
            </w:tcPrChange>
          </w:tcPr>
          <w:p w14:paraId="58EE7108" w14:textId="5492FCC0" w:rsidR="00B265CA" w:rsidRPr="000248E2" w:rsidRDefault="00B265CA" w:rsidP="007C4F74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475" w:type="dxa"/>
            <w:tcPrChange w:id="1602" w:author="Minna Vanhatalo" w:date="2017-11-22T16:03:00Z">
              <w:tcPr>
                <w:tcW w:w="494" w:type="dxa"/>
              </w:tcPr>
            </w:tcPrChange>
          </w:tcPr>
          <w:p w14:paraId="4E7321C3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603" w:author="Minna Vanhatalo" w:date="2017-11-22T16:03:00Z">
              <w:tcPr>
                <w:tcW w:w="494" w:type="dxa"/>
              </w:tcPr>
            </w:tcPrChange>
          </w:tcPr>
          <w:p w14:paraId="31E31839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604" w:author="Minna Vanhatalo" w:date="2017-11-22T16:03:00Z">
              <w:tcPr>
                <w:tcW w:w="494" w:type="dxa"/>
              </w:tcPr>
            </w:tcPrChange>
          </w:tcPr>
          <w:p w14:paraId="70250923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605" w:author="Minna Vanhatalo" w:date="2017-11-22T16:03:00Z">
              <w:tcPr>
                <w:tcW w:w="495" w:type="dxa"/>
              </w:tcPr>
            </w:tcPrChange>
          </w:tcPr>
          <w:p w14:paraId="57DC7A07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606" w:author="Minna Vanhatalo" w:date="2017-11-22T16:03:00Z">
              <w:tcPr>
                <w:tcW w:w="494" w:type="dxa"/>
              </w:tcPr>
            </w:tcPrChange>
          </w:tcPr>
          <w:p w14:paraId="40423130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607" w:author="Minna Vanhatalo" w:date="2017-11-22T16:03:00Z">
              <w:tcPr>
                <w:tcW w:w="494" w:type="dxa"/>
              </w:tcPr>
            </w:tcPrChange>
          </w:tcPr>
          <w:p w14:paraId="4665E5B0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608" w:author="Minna Vanhatalo" w:date="2017-11-22T16:03:00Z">
              <w:tcPr>
                <w:tcW w:w="572" w:type="dxa"/>
              </w:tcPr>
            </w:tcPrChange>
          </w:tcPr>
          <w:p w14:paraId="4E297651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609" w:author="Minna Vanhatalo" w:date="2017-11-22T16:03:00Z">
              <w:tcPr>
                <w:tcW w:w="571" w:type="dxa"/>
              </w:tcPr>
            </w:tcPrChange>
          </w:tcPr>
          <w:p w14:paraId="27ACD20D" w14:textId="77777777" w:rsidR="00B265CA" w:rsidRPr="000248E2" w:rsidRDefault="00B265CA" w:rsidP="007C4F74">
            <w:pPr>
              <w:spacing w:after="0" w:line="240" w:lineRule="auto"/>
            </w:pPr>
          </w:p>
        </w:tc>
      </w:tr>
      <w:tr w:rsidR="00B265CA" w14:paraId="02B0856F" w14:textId="77777777" w:rsidTr="00FC1A43">
        <w:tc>
          <w:tcPr>
            <w:tcW w:w="946" w:type="dxa"/>
            <w:tcPrChange w:id="1610" w:author="Minna Vanhatalo" w:date="2017-11-22T16:03:00Z">
              <w:tcPr>
                <w:tcW w:w="962" w:type="dxa"/>
              </w:tcPr>
            </w:tcPrChange>
          </w:tcPr>
          <w:p w14:paraId="5FE9B65F" w14:textId="25F745AA" w:rsidR="00B265CA" w:rsidRPr="000248E2" w:rsidRDefault="00B265CA" w:rsidP="007C4F74">
            <w:pPr>
              <w:spacing w:after="0" w:line="240" w:lineRule="auto"/>
            </w:pPr>
            <w:r w:rsidRPr="000248E2">
              <w:t>755321A</w:t>
            </w:r>
          </w:p>
        </w:tc>
        <w:tc>
          <w:tcPr>
            <w:tcW w:w="2181" w:type="dxa"/>
            <w:tcPrChange w:id="1611" w:author="Minna Vanhatalo" w:date="2017-11-22T16:03:00Z">
              <w:tcPr>
                <w:tcW w:w="2465" w:type="dxa"/>
              </w:tcPr>
            </w:tcPrChange>
          </w:tcPr>
          <w:p w14:paraId="240648A9" w14:textId="6BFCD33C" w:rsidR="00B265CA" w:rsidRPr="000248E2" w:rsidRDefault="00B265CA" w:rsidP="00C0749E">
            <w:pPr>
              <w:spacing w:after="0" w:line="240" w:lineRule="auto"/>
            </w:pPr>
            <w:r w:rsidRPr="000248E2">
              <w:t>Vesiekologian kenttäkurssi</w:t>
            </w:r>
            <w:r w:rsidR="00C91F52" w:rsidRPr="000248E2">
              <w:t>*</w:t>
            </w:r>
            <w:r w:rsidRPr="000248E2">
              <w:t xml:space="preserve"> 5 op</w:t>
            </w:r>
            <w:r w:rsidR="00C603D7" w:rsidRPr="000248E2">
              <w:t xml:space="preserve"> </w:t>
            </w:r>
            <w:r w:rsidR="00C603D7" w:rsidRPr="000248E2">
              <w:rPr>
                <w:sz w:val="16"/>
                <w:szCs w:val="16"/>
              </w:rPr>
              <w:t xml:space="preserve">suoritettava </w:t>
            </w:r>
            <w:r w:rsidR="00C0749E">
              <w:rPr>
                <w:sz w:val="16"/>
                <w:szCs w:val="16"/>
              </w:rPr>
              <w:t>joko 755321 tai 755322A</w:t>
            </w:r>
          </w:p>
        </w:tc>
        <w:tc>
          <w:tcPr>
            <w:tcW w:w="477" w:type="dxa"/>
            <w:tcPrChange w:id="1612" w:author="Minna Vanhatalo" w:date="2017-11-22T16:03:00Z">
              <w:tcPr>
                <w:tcW w:w="501" w:type="dxa"/>
              </w:tcPr>
            </w:tcPrChange>
          </w:tcPr>
          <w:p w14:paraId="201E2F52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1613" w:author="Minna Vanhatalo" w:date="2017-11-22T16:03:00Z">
              <w:tcPr>
                <w:tcW w:w="500" w:type="dxa"/>
              </w:tcPr>
            </w:tcPrChange>
          </w:tcPr>
          <w:p w14:paraId="410A31E8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tcPrChange w:id="1614" w:author="Minna Vanhatalo" w:date="2017-11-22T16:03:00Z">
              <w:tcPr>
                <w:tcW w:w="494" w:type="dxa"/>
              </w:tcPr>
            </w:tcPrChange>
          </w:tcPr>
          <w:p w14:paraId="3F29784F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615" w:author="Minna Vanhatalo" w:date="2017-11-22T16:03:00Z">
              <w:tcPr>
                <w:tcW w:w="495" w:type="dxa"/>
              </w:tcPr>
            </w:tcPrChange>
          </w:tcPr>
          <w:p w14:paraId="34F93F2C" w14:textId="00753363" w:rsidR="00B265CA" w:rsidRPr="000248E2" w:rsidRDefault="00B265CA" w:rsidP="007C4F74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5,0</w:t>
            </w:r>
          </w:p>
        </w:tc>
        <w:tc>
          <w:tcPr>
            <w:tcW w:w="475" w:type="dxa"/>
            <w:tcPrChange w:id="1616" w:author="Minna Vanhatalo" w:date="2017-11-22T16:03:00Z">
              <w:tcPr>
                <w:tcW w:w="494" w:type="dxa"/>
              </w:tcPr>
            </w:tcPrChange>
          </w:tcPr>
          <w:p w14:paraId="58F957F8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617" w:author="Minna Vanhatalo" w:date="2017-11-22T16:03:00Z">
              <w:tcPr>
                <w:tcW w:w="494" w:type="dxa"/>
              </w:tcPr>
            </w:tcPrChange>
          </w:tcPr>
          <w:p w14:paraId="70B0AEE4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618" w:author="Minna Vanhatalo" w:date="2017-11-22T16:03:00Z">
              <w:tcPr>
                <w:tcW w:w="494" w:type="dxa"/>
              </w:tcPr>
            </w:tcPrChange>
          </w:tcPr>
          <w:p w14:paraId="45324CF3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619" w:author="Minna Vanhatalo" w:date="2017-11-22T16:03:00Z">
              <w:tcPr>
                <w:tcW w:w="495" w:type="dxa"/>
              </w:tcPr>
            </w:tcPrChange>
          </w:tcPr>
          <w:p w14:paraId="35BEE450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620" w:author="Minna Vanhatalo" w:date="2017-11-22T16:03:00Z">
              <w:tcPr>
                <w:tcW w:w="494" w:type="dxa"/>
              </w:tcPr>
            </w:tcPrChange>
          </w:tcPr>
          <w:p w14:paraId="7749A953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621" w:author="Minna Vanhatalo" w:date="2017-11-22T16:03:00Z">
              <w:tcPr>
                <w:tcW w:w="494" w:type="dxa"/>
              </w:tcPr>
            </w:tcPrChange>
          </w:tcPr>
          <w:p w14:paraId="5FF1D44E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622" w:author="Minna Vanhatalo" w:date="2017-11-22T16:03:00Z">
              <w:tcPr>
                <w:tcW w:w="572" w:type="dxa"/>
              </w:tcPr>
            </w:tcPrChange>
          </w:tcPr>
          <w:p w14:paraId="5B6A979D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623" w:author="Minna Vanhatalo" w:date="2017-11-22T16:03:00Z">
              <w:tcPr>
                <w:tcW w:w="571" w:type="dxa"/>
              </w:tcPr>
            </w:tcPrChange>
          </w:tcPr>
          <w:p w14:paraId="234755BA" w14:textId="77777777" w:rsidR="00B265CA" w:rsidRPr="000248E2" w:rsidRDefault="00B265CA" w:rsidP="007C4F74">
            <w:pPr>
              <w:spacing w:after="0" w:line="240" w:lineRule="auto"/>
            </w:pPr>
          </w:p>
        </w:tc>
      </w:tr>
      <w:tr w:rsidR="00B265CA" w14:paraId="1350B813" w14:textId="77777777" w:rsidTr="00FC1A43">
        <w:tc>
          <w:tcPr>
            <w:tcW w:w="946" w:type="dxa"/>
            <w:tcPrChange w:id="1624" w:author="Minna Vanhatalo" w:date="2017-11-22T16:03:00Z">
              <w:tcPr>
                <w:tcW w:w="962" w:type="dxa"/>
              </w:tcPr>
            </w:tcPrChange>
          </w:tcPr>
          <w:p w14:paraId="751B18B8" w14:textId="2B41141D" w:rsidR="00B265CA" w:rsidRPr="000248E2" w:rsidRDefault="00B265CA" w:rsidP="007C4F74">
            <w:pPr>
              <w:spacing w:after="0" w:line="240" w:lineRule="auto"/>
            </w:pPr>
            <w:r w:rsidRPr="000248E2">
              <w:t>756343A</w:t>
            </w:r>
          </w:p>
        </w:tc>
        <w:tc>
          <w:tcPr>
            <w:tcW w:w="2181" w:type="dxa"/>
            <w:tcPrChange w:id="1625" w:author="Minna Vanhatalo" w:date="2017-11-22T16:03:00Z">
              <w:tcPr>
                <w:tcW w:w="2465" w:type="dxa"/>
              </w:tcPr>
            </w:tcPrChange>
          </w:tcPr>
          <w:p w14:paraId="2B9038EA" w14:textId="4158D81E" w:rsidR="00B265CA" w:rsidRPr="000248E2" w:rsidRDefault="00B265CA" w:rsidP="007C4F74">
            <w:pPr>
              <w:spacing w:after="0" w:line="240" w:lineRule="auto"/>
            </w:pPr>
            <w:r w:rsidRPr="000248E2">
              <w:t>Kasviekologian kenttäkurssi</w:t>
            </w:r>
            <w:r w:rsidR="00C91F52" w:rsidRPr="000248E2">
              <w:t>*</w:t>
            </w:r>
            <w:r w:rsidRPr="000248E2">
              <w:t xml:space="preserve"> 5 op</w:t>
            </w:r>
          </w:p>
        </w:tc>
        <w:tc>
          <w:tcPr>
            <w:tcW w:w="477" w:type="dxa"/>
            <w:tcPrChange w:id="1626" w:author="Minna Vanhatalo" w:date="2017-11-22T16:03:00Z">
              <w:tcPr>
                <w:tcW w:w="501" w:type="dxa"/>
              </w:tcPr>
            </w:tcPrChange>
          </w:tcPr>
          <w:p w14:paraId="56E43C67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1627" w:author="Minna Vanhatalo" w:date="2017-11-22T16:03:00Z">
              <w:tcPr>
                <w:tcW w:w="500" w:type="dxa"/>
              </w:tcPr>
            </w:tcPrChange>
          </w:tcPr>
          <w:p w14:paraId="0CEE1BA1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tcPrChange w:id="1628" w:author="Minna Vanhatalo" w:date="2017-11-22T16:03:00Z">
              <w:tcPr>
                <w:tcW w:w="494" w:type="dxa"/>
              </w:tcPr>
            </w:tcPrChange>
          </w:tcPr>
          <w:p w14:paraId="25A6ABA8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629" w:author="Minna Vanhatalo" w:date="2017-11-22T16:03:00Z">
              <w:tcPr>
                <w:tcW w:w="495" w:type="dxa"/>
              </w:tcPr>
            </w:tcPrChange>
          </w:tcPr>
          <w:p w14:paraId="06142068" w14:textId="69D732BD" w:rsidR="00B265CA" w:rsidRPr="000248E2" w:rsidRDefault="00B265CA" w:rsidP="007C4F74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5,0</w:t>
            </w:r>
          </w:p>
        </w:tc>
        <w:tc>
          <w:tcPr>
            <w:tcW w:w="475" w:type="dxa"/>
            <w:tcPrChange w:id="1630" w:author="Minna Vanhatalo" w:date="2017-11-22T16:03:00Z">
              <w:tcPr>
                <w:tcW w:w="494" w:type="dxa"/>
              </w:tcPr>
            </w:tcPrChange>
          </w:tcPr>
          <w:p w14:paraId="4D2BD720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631" w:author="Minna Vanhatalo" w:date="2017-11-22T16:03:00Z">
              <w:tcPr>
                <w:tcW w:w="494" w:type="dxa"/>
              </w:tcPr>
            </w:tcPrChange>
          </w:tcPr>
          <w:p w14:paraId="25E8B9F2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632" w:author="Minna Vanhatalo" w:date="2017-11-22T16:03:00Z">
              <w:tcPr>
                <w:tcW w:w="494" w:type="dxa"/>
              </w:tcPr>
            </w:tcPrChange>
          </w:tcPr>
          <w:p w14:paraId="6C325227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633" w:author="Minna Vanhatalo" w:date="2017-11-22T16:03:00Z">
              <w:tcPr>
                <w:tcW w:w="495" w:type="dxa"/>
              </w:tcPr>
            </w:tcPrChange>
          </w:tcPr>
          <w:p w14:paraId="618688D1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634" w:author="Minna Vanhatalo" w:date="2017-11-22T16:03:00Z">
              <w:tcPr>
                <w:tcW w:w="494" w:type="dxa"/>
              </w:tcPr>
            </w:tcPrChange>
          </w:tcPr>
          <w:p w14:paraId="013BB44A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635" w:author="Minna Vanhatalo" w:date="2017-11-22T16:03:00Z">
              <w:tcPr>
                <w:tcW w:w="494" w:type="dxa"/>
              </w:tcPr>
            </w:tcPrChange>
          </w:tcPr>
          <w:p w14:paraId="6A801FBF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636" w:author="Minna Vanhatalo" w:date="2017-11-22T16:03:00Z">
              <w:tcPr>
                <w:tcW w:w="572" w:type="dxa"/>
              </w:tcPr>
            </w:tcPrChange>
          </w:tcPr>
          <w:p w14:paraId="504ECA50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637" w:author="Minna Vanhatalo" w:date="2017-11-22T16:03:00Z">
              <w:tcPr>
                <w:tcW w:w="571" w:type="dxa"/>
              </w:tcPr>
            </w:tcPrChange>
          </w:tcPr>
          <w:p w14:paraId="79B441E4" w14:textId="77777777" w:rsidR="00B265CA" w:rsidRPr="000248E2" w:rsidRDefault="00B265CA" w:rsidP="007C4F74">
            <w:pPr>
              <w:spacing w:after="0" w:line="240" w:lineRule="auto"/>
            </w:pPr>
          </w:p>
        </w:tc>
      </w:tr>
      <w:tr w:rsidR="0030546E" w14:paraId="164ABDA4" w14:textId="77777777" w:rsidTr="00FC1A43">
        <w:tc>
          <w:tcPr>
            <w:tcW w:w="946" w:type="dxa"/>
            <w:tcPrChange w:id="1638" w:author="Minna Vanhatalo" w:date="2017-11-22T16:03:00Z">
              <w:tcPr>
                <w:tcW w:w="962" w:type="dxa"/>
              </w:tcPr>
            </w:tcPrChange>
          </w:tcPr>
          <w:p w14:paraId="17ED67B4" w14:textId="77777777" w:rsidR="0030546E" w:rsidRPr="000248E2" w:rsidRDefault="0030546E" w:rsidP="007C4F74">
            <w:pPr>
              <w:spacing w:after="0" w:line="240" w:lineRule="auto"/>
            </w:pPr>
          </w:p>
        </w:tc>
        <w:tc>
          <w:tcPr>
            <w:tcW w:w="2181" w:type="dxa"/>
            <w:tcPrChange w:id="1639" w:author="Minna Vanhatalo" w:date="2017-11-22T16:03:00Z">
              <w:tcPr>
                <w:tcW w:w="2465" w:type="dxa"/>
              </w:tcPr>
            </w:tcPrChange>
          </w:tcPr>
          <w:p w14:paraId="09B022A9" w14:textId="77777777" w:rsidR="0030546E" w:rsidRPr="000248E2" w:rsidRDefault="0030546E" w:rsidP="007C4F74">
            <w:pPr>
              <w:spacing w:after="0" w:line="240" w:lineRule="auto"/>
            </w:pPr>
          </w:p>
        </w:tc>
        <w:tc>
          <w:tcPr>
            <w:tcW w:w="477" w:type="dxa"/>
            <w:tcPrChange w:id="1640" w:author="Minna Vanhatalo" w:date="2017-11-22T16:03:00Z">
              <w:tcPr>
                <w:tcW w:w="501" w:type="dxa"/>
              </w:tcPr>
            </w:tcPrChange>
          </w:tcPr>
          <w:p w14:paraId="452E5EB3" w14:textId="77777777" w:rsidR="0030546E" w:rsidRPr="000248E2" w:rsidRDefault="0030546E" w:rsidP="007C4F74">
            <w:pPr>
              <w:spacing w:after="0" w:line="240" w:lineRule="auto"/>
            </w:pPr>
          </w:p>
        </w:tc>
        <w:tc>
          <w:tcPr>
            <w:tcW w:w="477" w:type="dxa"/>
            <w:tcPrChange w:id="1641" w:author="Minna Vanhatalo" w:date="2017-11-22T16:03:00Z">
              <w:tcPr>
                <w:tcW w:w="500" w:type="dxa"/>
              </w:tcPr>
            </w:tcPrChange>
          </w:tcPr>
          <w:p w14:paraId="1EF3C070" w14:textId="77777777" w:rsidR="0030546E" w:rsidRPr="000248E2" w:rsidRDefault="0030546E" w:rsidP="007C4F74">
            <w:pPr>
              <w:spacing w:after="0" w:line="240" w:lineRule="auto"/>
            </w:pPr>
          </w:p>
        </w:tc>
        <w:tc>
          <w:tcPr>
            <w:tcW w:w="977" w:type="dxa"/>
            <w:tcPrChange w:id="1642" w:author="Minna Vanhatalo" w:date="2017-11-22T16:03:00Z">
              <w:tcPr>
                <w:tcW w:w="494" w:type="dxa"/>
              </w:tcPr>
            </w:tcPrChange>
          </w:tcPr>
          <w:p w14:paraId="082A4023" w14:textId="77777777" w:rsidR="0030546E" w:rsidRPr="000248E2" w:rsidRDefault="0030546E" w:rsidP="007C4F74">
            <w:pPr>
              <w:spacing w:after="0" w:line="240" w:lineRule="auto"/>
            </w:pPr>
          </w:p>
        </w:tc>
        <w:tc>
          <w:tcPr>
            <w:tcW w:w="475" w:type="dxa"/>
            <w:tcPrChange w:id="1643" w:author="Minna Vanhatalo" w:date="2017-11-22T16:03:00Z">
              <w:tcPr>
                <w:tcW w:w="495" w:type="dxa"/>
              </w:tcPr>
            </w:tcPrChange>
          </w:tcPr>
          <w:p w14:paraId="57EB4213" w14:textId="77777777" w:rsidR="0030546E" w:rsidRPr="000248E2" w:rsidRDefault="0030546E" w:rsidP="007C4F74">
            <w:pPr>
              <w:spacing w:after="0" w:line="240" w:lineRule="auto"/>
            </w:pPr>
          </w:p>
        </w:tc>
        <w:tc>
          <w:tcPr>
            <w:tcW w:w="475" w:type="dxa"/>
            <w:tcPrChange w:id="1644" w:author="Minna Vanhatalo" w:date="2017-11-22T16:03:00Z">
              <w:tcPr>
                <w:tcW w:w="494" w:type="dxa"/>
              </w:tcPr>
            </w:tcPrChange>
          </w:tcPr>
          <w:p w14:paraId="7752B80D" w14:textId="77777777" w:rsidR="0030546E" w:rsidRPr="000248E2" w:rsidRDefault="0030546E" w:rsidP="007C4F74">
            <w:pPr>
              <w:spacing w:after="0" w:line="240" w:lineRule="auto"/>
            </w:pPr>
          </w:p>
        </w:tc>
        <w:tc>
          <w:tcPr>
            <w:tcW w:w="475" w:type="dxa"/>
            <w:tcPrChange w:id="1645" w:author="Minna Vanhatalo" w:date="2017-11-22T16:03:00Z">
              <w:tcPr>
                <w:tcW w:w="494" w:type="dxa"/>
              </w:tcPr>
            </w:tcPrChange>
          </w:tcPr>
          <w:p w14:paraId="3B6BD32B" w14:textId="77777777" w:rsidR="0030546E" w:rsidRPr="000248E2" w:rsidRDefault="0030546E" w:rsidP="007C4F74">
            <w:pPr>
              <w:spacing w:after="0" w:line="240" w:lineRule="auto"/>
            </w:pPr>
          </w:p>
        </w:tc>
        <w:tc>
          <w:tcPr>
            <w:tcW w:w="475" w:type="dxa"/>
            <w:tcPrChange w:id="1646" w:author="Minna Vanhatalo" w:date="2017-11-22T16:03:00Z">
              <w:tcPr>
                <w:tcW w:w="494" w:type="dxa"/>
              </w:tcPr>
            </w:tcPrChange>
          </w:tcPr>
          <w:p w14:paraId="3290E99F" w14:textId="77777777" w:rsidR="0030546E" w:rsidRPr="000248E2" w:rsidRDefault="0030546E" w:rsidP="007C4F74">
            <w:pPr>
              <w:spacing w:after="0" w:line="240" w:lineRule="auto"/>
            </w:pPr>
          </w:p>
        </w:tc>
        <w:tc>
          <w:tcPr>
            <w:tcW w:w="475" w:type="dxa"/>
            <w:tcPrChange w:id="1647" w:author="Minna Vanhatalo" w:date="2017-11-22T16:03:00Z">
              <w:tcPr>
                <w:tcW w:w="495" w:type="dxa"/>
              </w:tcPr>
            </w:tcPrChange>
          </w:tcPr>
          <w:p w14:paraId="7C5F39CC" w14:textId="77777777" w:rsidR="0030546E" w:rsidRPr="000248E2" w:rsidRDefault="0030546E" w:rsidP="007C4F74">
            <w:pPr>
              <w:spacing w:after="0" w:line="240" w:lineRule="auto"/>
            </w:pPr>
          </w:p>
        </w:tc>
        <w:tc>
          <w:tcPr>
            <w:tcW w:w="475" w:type="dxa"/>
            <w:tcPrChange w:id="1648" w:author="Minna Vanhatalo" w:date="2017-11-22T16:03:00Z">
              <w:tcPr>
                <w:tcW w:w="494" w:type="dxa"/>
              </w:tcPr>
            </w:tcPrChange>
          </w:tcPr>
          <w:p w14:paraId="6C393A6C" w14:textId="77777777" w:rsidR="0030546E" w:rsidRPr="000248E2" w:rsidRDefault="0030546E" w:rsidP="007C4F74">
            <w:pPr>
              <w:spacing w:after="0" w:line="240" w:lineRule="auto"/>
            </w:pPr>
          </w:p>
        </w:tc>
        <w:tc>
          <w:tcPr>
            <w:tcW w:w="475" w:type="dxa"/>
            <w:tcPrChange w:id="1649" w:author="Minna Vanhatalo" w:date="2017-11-22T16:03:00Z">
              <w:tcPr>
                <w:tcW w:w="494" w:type="dxa"/>
              </w:tcPr>
            </w:tcPrChange>
          </w:tcPr>
          <w:p w14:paraId="6A83300D" w14:textId="77777777" w:rsidR="0030546E" w:rsidRPr="000248E2" w:rsidRDefault="0030546E" w:rsidP="007C4F74">
            <w:pPr>
              <w:spacing w:after="0" w:line="240" w:lineRule="auto"/>
            </w:pPr>
          </w:p>
        </w:tc>
        <w:tc>
          <w:tcPr>
            <w:tcW w:w="571" w:type="dxa"/>
            <w:tcPrChange w:id="1650" w:author="Minna Vanhatalo" w:date="2017-11-22T16:03:00Z">
              <w:tcPr>
                <w:tcW w:w="572" w:type="dxa"/>
              </w:tcPr>
            </w:tcPrChange>
          </w:tcPr>
          <w:p w14:paraId="45D75570" w14:textId="77777777" w:rsidR="0030546E" w:rsidRPr="000248E2" w:rsidRDefault="0030546E" w:rsidP="007C4F74">
            <w:pPr>
              <w:spacing w:after="0" w:line="240" w:lineRule="auto"/>
            </w:pPr>
          </w:p>
        </w:tc>
        <w:tc>
          <w:tcPr>
            <w:tcW w:w="571" w:type="dxa"/>
            <w:tcPrChange w:id="1651" w:author="Minna Vanhatalo" w:date="2017-11-22T16:03:00Z">
              <w:tcPr>
                <w:tcW w:w="571" w:type="dxa"/>
              </w:tcPr>
            </w:tcPrChange>
          </w:tcPr>
          <w:p w14:paraId="70F5870C" w14:textId="77777777" w:rsidR="0030546E" w:rsidRPr="000248E2" w:rsidRDefault="0030546E" w:rsidP="007C4F74">
            <w:pPr>
              <w:spacing w:after="0" w:line="240" w:lineRule="auto"/>
            </w:pPr>
          </w:p>
        </w:tc>
      </w:tr>
      <w:tr w:rsidR="00B265CA" w14:paraId="6D22CA58" w14:textId="77777777" w:rsidTr="00FC1A43">
        <w:tc>
          <w:tcPr>
            <w:tcW w:w="946" w:type="dxa"/>
            <w:tcPrChange w:id="1652" w:author="Minna Vanhatalo" w:date="2017-11-22T16:03:00Z">
              <w:tcPr>
                <w:tcW w:w="962" w:type="dxa"/>
              </w:tcPr>
            </w:tcPrChange>
          </w:tcPr>
          <w:p w14:paraId="19592E7A" w14:textId="7FC26BED" w:rsidR="00B265CA" w:rsidRPr="000248E2" w:rsidRDefault="00B265CA" w:rsidP="007C4F74">
            <w:pPr>
              <w:spacing w:after="0" w:line="240" w:lineRule="auto"/>
            </w:pPr>
            <w:r w:rsidRPr="000248E2">
              <w:t>755322A</w:t>
            </w:r>
          </w:p>
        </w:tc>
        <w:tc>
          <w:tcPr>
            <w:tcW w:w="2181" w:type="dxa"/>
            <w:tcPrChange w:id="1653" w:author="Minna Vanhatalo" w:date="2017-11-22T16:03:00Z">
              <w:tcPr>
                <w:tcW w:w="2465" w:type="dxa"/>
              </w:tcPr>
            </w:tcPrChange>
          </w:tcPr>
          <w:p w14:paraId="0D58D012" w14:textId="5B413AD7" w:rsidR="00B265CA" w:rsidRPr="000248E2" w:rsidRDefault="00B265CA" w:rsidP="007C4F74">
            <w:pPr>
              <w:spacing w:after="0" w:line="240" w:lineRule="auto"/>
            </w:pPr>
            <w:r w:rsidRPr="000248E2">
              <w:t>Maaeläimistön kenttäkurssi</w:t>
            </w:r>
            <w:r w:rsidR="00C91F52" w:rsidRPr="000248E2">
              <w:t>*</w:t>
            </w:r>
            <w:r w:rsidRPr="000248E2">
              <w:t xml:space="preserve"> 5 op</w:t>
            </w:r>
            <w:r w:rsidR="00C603D7" w:rsidRPr="000248E2">
              <w:t xml:space="preserve"> </w:t>
            </w:r>
            <w:r w:rsidR="00C0749E" w:rsidRPr="000248E2">
              <w:rPr>
                <w:sz w:val="16"/>
                <w:szCs w:val="16"/>
              </w:rPr>
              <w:t xml:space="preserve">suoritettava </w:t>
            </w:r>
            <w:r w:rsidR="00C0749E">
              <w:rPr>
                <w:sz w:val="16"/>
                <w:szCs w:val="16"/>
              </w:rPr>
              <w:t>joko 755321 tai 755322A</w:t>
            </w:r>
          </w:p>
        </w:tc>
        <w:tc>
          <w:tcPr>
            <w:tcW w:w="477" w:type="dxa"/>
            <w:tcPrChange w:id="1654" w:author="Minna Vanhatalo" w:date="2017-11-22T16:03:00Z">
              <w:tcPr>
                <w:tcW w:w="501" w:type="dxa"/>
              </w:tcPr>
            </w:tcPrChange>
          </w:tcPr>
          <w:p w14:paraId="2332FC89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1655" w:author="Minna Vanhatalo" w:date="2017-11-22T16:03:00Z">
              <w:tcPr>
                <w:tcW w:w="500" w:type="dxa"/>
              </w:tcPr>
            </w:tcPrChange>
          </w:tcPr>
          <w:p w14:paraId="760EDDDF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tcPrChange w:id="1656" w:author="Minna Vanhatalo" w:date="2017-11-22T16:03:00Z">
              <w:tcPr>
                <w:tcW w:w="494" w:type="dxa"/>
              </w:tcPr>
            </w:tcPrChange>
          </w:tcPr>
          <w:p w14:paraId="3362A681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657" w:author="Minna Vanhatalo" w:date="2017-11-22T16:03:00Z">
              <w:tcPr>
                <w:tcW w:w="495" w:type="dxa"/>
              </w:tcPr>
            </w:tcPrChange>
          </w:tcPr>
          <w:p w14:paraId="6A9A6B51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658" w:author="Minna Vanhatalo" w:date="2017-11-22T16:03:00Z">
              <w:tcPr>
                <w:tcW w:w="494" w:type="dxa"/>
              </w:tcPr>
            </w:tcPrChange>
          </w:tcPr>
          <w:p w14:paraId="4113F511" w14:textId="5B71441A" w:rsidR="00B265CA" w:rsidRPr="000248E2" w:rsidRDefault="00B265CA" w:rsidP="007C4F74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5,0</w:t>
            </w:r>
          </w:p>
        </w:tc>
        <w:tc>
          <w:tcPr>
            <w:tcW w:w="475" w:type="dxa"/>
            <w:tcPrChange w:id="1659" w:author="Minna Vanhatalo" w:date="2017-11-22T16:03:00Z">
              <w:tcPr>
                <w:tcW w:w="494" w:type="dxa"/>
              </w:tcPr>
            </w:tcPrChange>
          </w:tcPr>
          <w:p w14:paraId="35AD6392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660" w:author="Minna Vanhatalo" w:date="2017-11-22T16:03:00Z">
              <w:tcPr>
                <w:tcW w:w="494" w:type="dxa"/>
              </w:tcPr>
            </w:tcPrChange>
          </w:tcPr>
          <w:p w14:paraId="57D19C13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661" w:author="Minna Vanhatalo" w:date="2017-11-22T16:03:00Z">
              <w:tcPr>
                <w:tcW w:w="495" w:type="dxa"/>
              </w:tcPr>
            </w:tcPrChange>
          </w:tcPr>
          <w:p w14:paraId="1F5D5C0C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662" w:author="Minna Vanhatalo" w:date="2017-11-22T16:03:00Z">
              <w:tcPr>
                <w:tcW w:w="494" w:type="dxa"/>
              </w:tcPr>
            </w:tcPrChange>
          </w:tcPr>
          <w:p w14:paraId="5BA0F55A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663" w:author="Minna Vanhatalo" w:date="2017-11-22T16:03:00Z">
              <w:tcPr>
                <w:tcW w:w="494" w:type="dxa"/>
              </w:tcPr>
            </w:tcPrChange>
          </w:tcPr>
          <w:p w14:paraId="48F151FD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664" w:author="Minna Vanhatalo" w:date="2017-11-22T16:03:00Z">
              <w:tcPr>
                <w:tcW w:w="572" w:type="dxa"/>
              </w:tcPr>
            </w:tcPrChange>
          </w:tcPr>
          <w:p w14:paraId="6CE33E02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665" w:author="Minna Vanhatalo" w:date="2017-11-22T16:03:00Z">
              <w:tcPr>
                <w:tcW w:w="571" w:type="dxa"/>
              </w:tcPr>
            </w:tcPrChange>
          </w:tcPr>
          <w:p w14:paraId="64CED087" w14:textId="77777777" w:rsidR="00B265CA" w:rsidRPr="000248E2" w:rsidRDefault="00B265CA" w:rsidP="007C4F74">
            <w:pPr>
              <w:spacing w:after="0" w:line="240" w:lineRule="auto"/>
            </w:pPr>
          </w:p>
        </w:tc>
      </w:tr>
      <w:tr w:rsidR="00B265CA" w14:paraId="31AF69D8" w14:textId="77777777" w:rsidTr="00FC1A43">
        <w:tc>
          <w:tcPr>
            <w:tcW w:w="946" w:type="dxa"/>
            <w:tcPrChange w:id="1666" w:author="Minna Vanhatalo" w:date="2017-11-22T16:03:00Z">
              <w:tcPr>
                <w:tcW w:w="962" w:type="dxa"/>
              </w:tcPr>
            </w:tcPrChange>
          </w:tcPr>
          <w:p w14:paraId="7F964C4D" w14:textId="234E8618" w:rsidR="00B265CA" w:rsidRPr="000248E2" w:rsidRDefault="00B265CA" w:rsidP="007C4F74">
            <w:pPr>
              <w:spacing w:after="0" w:line="240" w:lineRule="auto"/>
            </w:pPr>
            <w:r w:rsidRPr="000248E2">
              <w:t>902004Y</w:t>
            </w:r>
          </w:p>
        </w:tc>
        <w:tc>
          <w:tcPr>
            <w:tcW w:w="2181" w:type="dxa"/>
            <w:tcPrChange w:id="1667" w:author="Minna Vanhatalo" w:date="2017-11-22T16:03:00Z">
              <w:tcPr>
                <w:tcW w:w="2465" w:type="dxa"/>
              </w:tcPr>
            </w:tcPrChange>
          </w:tcPr>
          <w:p w14:paraId="43FA32D7" w14:textId="167B08BC" w:rsidR="00B265CA" w:rsidRPr="000248E2" w:rsidRDefault="00B265CA" w:rsidP="007C4F74">
            <w:pPr>
              <w:spacing w:after="0" w:line="240" w:lineRule="auto"/>
            </w:pPr>
            <w:r w:rsidRPr="000248E2">
              <w:t>Englannin kieli 2 2 op</w:t>
            </w:r>
          </w:p>
        </w:tc>
        <w:tc>
          <w:tcPr>
            <w:tcW w:w="477" w:type="dxa"/>
            <w:tcPrChange w:id="1668" w:author="Minna Vanhatalo" w:date="2017-11-22T16:03:00Z">
              <w:tcPr>
                <w:tcW w:w="501" w:type="dxa"/>
              </w:tcPr>
            </w:tcPrChange>
          </w:tcPr>
          <w:p w14:paraId="707D2829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1669" w:author="Minna Vanhatalo" w:date="2017-11-22T16:03:00Z">
              <w:tcPr>
                <w:tcW w:w="500" w:type="dxa"/>
              </w:tcPr>
            </w:tcPrChange>
          </w:tcPr>
          <w:p w14:paraId="0C7AA6BB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tcPrChange w:id="1670" w:author="Minna Vanhatalo" w:date="2017-11-22T16:03:00Z">
              <w:tcPr>
                <w:tcW w:w="494" w:type="dxa"/>
              </w:tcPr>
            </w:tcPrChange>
          </w:tcPr>
          <w:p w14:paraId="585B14BF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671" w:author="Minna Vanhatalo" w:date="2017-11-22T16:03:00Z">
              <w:tcPr>
                <w:tcW w:w="495" w:type="dxa"/>
              </w:tcPr>
            </w:tcPrChange>
          </w:tcPr>
          <w:p w14:paraId="3937C1CC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672" w:author="Minna Vanhatalo" w:date="2017-11-22T16:03:00Z">
              <w:tcPr>
                <w:tcW w:w="494" w:type="dxa"/>
              </w:tcPr>
            </w:tcPrChange>
          </w:tcPr>
          <w:p w14:paraId="2B1283DB" w14:textId="090AC8C0" w:rsidR="00B265CA" w:rsidRPr="000248E2" w:rsidRDefault="00B265CA" w:rsidP="007C4F74">
            <w:pPr>
              <w:spacing w:after="0" w:line="240" w:lineRule="auto"/>
            </w:pPr>
            <w:r w:rsidRPr="000248E2">
              <w:t>1,0</w:t>
            </w:r>
          </w:p>
        </w:tc>
        <w:tc>
          <w:tcPr>
            <w:tcW w:w="475" w:type="dxa"/>
            <w:tcPrChange w:id="1673" w:author="Minna Vanhatalo" w:date="2017-11-22T16:03:00Z">
              <w:tcPr>
                <w:tcW w:w="494" w:type="dxa"/>
              </w:tcPr>
            </w:tcPrChange>
          </w:tcPr>
          <w:p w14:paraId="00592CBF" w14:textId="7DC426EB" w:rsidR="00B265CA" w:rsidRPr="000248E2" w:rsidRDefault="00B265CA" w:rsidP="007C4F74">
            <w:pPr>
              <w:spacing w:after="0" w:line="240" w:lineRule="auto"/>
            </w:pPr>
            <w:r w:rsidRPr="000248E2">
              <w:t>1,0</w:t>
            </w:r>
          </w:p>
        </w:tc>
        <w:tc>
          <w:tcPr>
            <w:tcW w:w="475" w:type="dxa"/>
            <w:tcPrChange w:id="1674" w:author="Minna Vanhatalo" w:date="2017-11-22T16:03:00Z">
              <w:tcPr>
                <w:tcW w:w="494" w:type="dxa"/>
              </w:tcPr>
            </w:tcPrChange>
          </w:tcPr>
          <w:p w14:paraId="78165A19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675" w:author="Minna Vanhatalo" w:date="2017-11-22T16:03:00Z">
              <w:tcPr>
                <w:tcW w:w="495" w:type="dxa"/>
              </w:tcPr>
            </w:tcPrChange>
          </w:tcPr>
          <w:p w14:paraId="0C8B7290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676" w:author="Minna Vanhatalo" w:date="2017-11-22T16:03:00Z">
              <w:tcPr>
                <w:tcW w:w="494" w:type="dxa"/>
              </w:tcPr>
            </w:tcPrChange>
          </w:tcPr>
          <w:p w14:paraId="5CB6BB61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677" w:author="Minna Vanhatalo" w:date="2017-11-22T16:03:00Z">
              <w:tcPr>
                <w:tcW w:w="494" w:type="dxa"/>
              </w:tcPr>
            </w:tcPrChange>
          </w:tcPr>
          <w:p w14:paraId="693F5380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678" w:author="Minna Vanhatalo" w:date="2017-11-22T16:03:00Z">
              <w:tcPr>
                <w:tcW w:w="572" w:type="dxa"/>
              </w:tcPr>
            </w:tcPrChange>
          </w:tcPr>
          <w:p w14:paraId="3D73387B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679" w:author="Minna Vanhatalo" w:date="2017-11-22T16:03:00Z">
              <w:tcPr>
                <w:tcW w:w="571" w:type="dxa"/>
              </w:tcPr>
            </w:tcPrChange>
          </w:tcPr>
          <w:p w14:paraId="084A9E81" w14:textId="77777777" w:rsidR="00B265CA" w:rsidRPr="000248E2" w:rsidRDefault="00B265CA" w:rsidP="007C4F74">
            <w:pPr>
              <w:spacing w:after="0" w:line="240" w:lineRule="auto"/>
            </w:pPr>
          </w:p>
        </w:tc>
      </w:tr>
      <w:tr w:rsidR="00B265CA" w14:paraId="1AAF83F8" w14:textId="77777777" w:rsidTr="00FC1A43">
        <w:tc>
          <w:tcPr>
            <w:tcW w:w="946" w:type="dxa"/>
            <w:tcPrChange w:id="1680" w:author="Minna Vanhatalo" w:date="2017-11-22T16:03:00Z">
              <w:tcPr>
                <w:tcW w:w="962" w:type="dxa"/>
              </w:tcPr>
            </w:tcPrChange>
          </w:tcPr>
          <w:p w14:paraId="64A96546" w14:textId="6915F5E9" w:rsidR="00B265CA" w:rsidRPr="000248E2" w:rsidRDefault="00B265CA" w:rsidP="007C4F74">
            <w:pPr>
              <w:spacing w:after="0" w:line="240" w:lineRule="auto"/>
            </w:pPr>
            <w:r w:rsidRPr="000248E2">
              <w:t>750372A</w:t>
            </w:r>
          </w:p>
        </w:tc>
        <w:tc>
          <w:tcPr>
            <w:tcW w:w="2181" w:type="dxa"/>
            <w:tcPrChange w:id="1681" w:author="Minna Vanhatalo" w:date="2017-11-22T16:03:00Z">
              <w:tcPr>
                <w:tcW w:w="2465" w:type="dxa"/>
              </w:tcPr>
            </w:tcPrChange>
          </w:tcPr>
          <w:p w14:paraId="519F21BE" w14:textId="0A87E51B" w:rsidR="00B265CA" w:rsidRPr="000248E2" w:rsidRDefault="00B265CA" w:rsidP="007C4F74">
            <w:pPr>
              <w:spacing w:after="0" w:line="240" w:lineRule="auto"/>
            </w:pPr>
            <w:r w:rsidRPr="000248E2">
              <w:t>Eliökunnan evoluutio ja systematiikka 5 op</w:t>
            </w:r>
          </w:p>
        </w:tc>
        <w:tc>
          <w:tcPr>
            <w:tcW w:w="477" w:type="dxa"/>
            <w:tcPrChange w:id="1682" w:author="Minna Vanhatalo" w:date="2017-11-22T16:03:00Z">
              <w:tcPr>
                <w:tcW w:w="501" w:type="dxa"/>
              </w:tcPr>
            </w:tcPrChange>
          </w:tcPr>
          <w:p w14:paraId="60DE64C4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1683" w:author="Minna Vanhatalo" w:date="2017-11-22T16:03:00Z">
              <w:tcPr>
                <w:tcW w:w="500" w:type="dxa"/>
              </w:tcPr>
            </w:tcPrChange>
          </w:tcPr>
          <w:p w14:paraId="4ECC9EE0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tcPrChange w:id="1684" w:author="Minna Vanhatalo" w:date="2017-11-22T16:03:00Z">
              <w:tcPr>
                <w:tcW w:w="494" w:type="dxa"/>
              </w:tcPr>
            </w:tcPrChange>
          </w:tcPr>
          <w:p w14:paraId="1AF7D1E4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685" w:author="Minna Vanhatalo" w:date="2017-11-22T16:03:00Z">
              <w:tcPr>
                <w:tcW w:w="495" w:type="dxa"/>
              </w:tcPr>
            </w:tcPrChange>
          </w:tcPr>
          <w:p w14:paraId="303BDB7D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686" w:author="Minna Vanhatalo" w:date="2017-11-22T16:03:00Z">
              <w:tcPr>
                <w:tcW w:w="494" w:type="dxa"/>
              </w:tcPr>
            </w:tcPrChange>
          </w:tcPr>
          <w:p w14:paraId="03602514" w14:textId="1A6D0125" w:rsidR="00B265CA" w:rsidRPr="000248E2" w:rsidRDefault="00B265CA" w:rsidP="007C4F74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75" w:type="dxa"/>
            <w:tcPrChange w:id="1687" w:author="Minna Vanhatalo" w:date="2017-11-22T16:03:00Z">
              <w:tcPr>
                <w:tcW w:w="494" w:type="dxa"/>
              </w:tcPr>
            </w:tcPrChange>
          </w:tcPr>
          <w:p w14:paraId="1A7B1B80" w14:textId="62D1B517" w:rsidR="00B265CA" w:rsidRPr="000248E2" w:rsidRDefault="00B265CA" w:rsidP="007C4F74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75" w:type="dxa"/>
            <w:tcPrChange w:id="1688" w:author="Minna Vanhatalo" w:date="2017-11-22T16:03:00Z">
              <w:tcPr>
                <w:tcW w:w="494" w:type="dxa"/>
              </w:tcPr>
            </w:tcPrChange>
          </w:tcPr>
          <w:p w14:paraId="7FDACFEB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689" w:author="Minna Vanhatalo" w:date="2017-11-22T16:03:00Z">
              <w:tcPr>
                <w:tcW w:w="495" w:type="dxa"/>
              </w:tcPr>
            </w:tcPrChange>
          </w:tcPr>
          <w:p w14:paraId="08676316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690" w:author="Minna Vanhatalo" w:date="2017-11-22T16:03:00Z">
              <w:tcPr>
                <w:tcW w:w="494" w:type="dxa"/>
              </w:tcPr>
            </w:tcPrChange>
          </w:tcPr>
          <w:p w14:paraId="0150E816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691" w:author="Minna Vanhatalo" w:date="2017-11-22T16:03:00Z">
              <w:tcPr>
                <w:tcW w:w="494" w:type="dxa"/>
              </w:tcPr>
            </w:tcPrChange>
          </w:tcPr>
          <w:p w14:paraId="17E44419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692" w:author="Minna Vanhatalo" w:date="2017-11-22T16:03:00Z">
              <w:tcPr>
                <w:tcW w:w="572" w:type="dxa"/>
              </w:tcPr>
            </w:tcPrChange>
          </w:tcPr>
          <w:p w14:paraId="2B153E17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693" w:author="Minna Vanhatalo" w:date="2017-11-22T16:03:00Z">
              <w:tcPr>
                <w:tcW w:w="571" w:type="dxa"/>
              </w:tcPr>
            </w:tcPrChange>
          </w:tcPr>
          <w:p w14:paraId="68FBB083" w14:textId="77777777" w:rsidR="00B265CA" w:rsidRPr="000248E2" w:rsidRDefault="00B265CA" w:rsidP="007C4F74">
            <w:pPr>
              <w:spacing w:after="0" w:line="240" w:lineRule="auto"/>
            </w:pPr>
          </w:p>
        </w:tc>
      </w:tr>
      <w:tr w:rsidR="00B265CA" w14:paraId="4C746D06" w14:textId="77777777" w:rsidTr="00FC1A43">
        <w:tc>
          <w:tcPr>
            <w:tcW w:w="946" w:type="dxa"/>
            <w:tcPrChange w:id="1694" w:author="Minna Vanhatalo" w:date="2017-11-22T16:03:00Z">
              <w:tcPr>
                <w:tcW w:w="962" w:type="dxa"/>
              </w:tcPr>
            </w:tcPrChange>
          </w:tcPr>
          <w:p w14:paraId="03AA0BC2" w14:textId="4AC447D9" w:rsidR="00B265CA" w:rsidRPr="000248E2" w:rsidRDefault="00B265CA" w:rsidP="007C4F74">
            <w:pPr>
              <w:spacing w:after="0" w:line="240" w:lineRule="auto"/>
            </w:pPr>
            <w:r w:rsidRPr="000248E2">
              <w:t>756346A</w:t>
            </w:r>
          </w:p>
        </w:tc>
        <w:tc>
          <w:tcPr>
            <w:tcW w:w="2181" w:type="dxa"/>
            <w:tcPrChange w:id="1695" w:author="Minna Vanhatalo" w:date="2017-11-22T16:03:00Z">
              <w:tcPr>
                <w:tcW w:w="2465" w:type="dxa"/>
              </w:tcPr>
            </w:tcPrChange>
          </w:tcPr>
          <w:p w14:paraId="2D91B2BF" w14:textId="67051E48" w:rsidR="00B265CA" w:rsidRPr="000248E2" w:rsidRDefault="00B265CA" w:rsidP="007C4F74">
            <w:pPr>
              <w:spacing w:after="0" w:line="240" w:lineRule="auto"/>
            </w:pPr>
            <w:r w:rsidRPr="000248E2">
              <w:t>Kasvibiologian perusteet 5 op</w:t>
            </w:r>
          </w:p>
        </w:tc>
        <w:tc>
          <w:tcPr>
            <w:tcW w:w="477" w:type="dxa"/>
            <w:tcPrChange w:id="1696" w:author="Minna Vanhatalo" w:date="2017-11-22T16:03:00Z">
              <w:tcPr>
                <w:tcW w:w="501" w:type="dxa"/>
              </w:tcPr>
            </w:tcPrChange>
          </w:tcPr>
          <w:p w14:paraId="498315BD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1697" w:author="Minna Vanhatalo" w:date="2017-11-22T16:03:00Z">
              <w:tcPr>
                <w:tcW w:w="500" w:type="dxa"/>
              </w:tcPr>
            </w:tcPrChange>
          </w:tcPr>
          <w:p w14:paraId="44E5D105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tcPrChange w:id="1698" w:author="Minna Vanhatalo" w:date="2017-11-22T16:03:00Z">
              <w:tcPr>
                <w:tcW w:w="494" w:type="dxa"/>
              </w:tcPr>
            </w:tcPrChange>
          </w:tcPr>
          <w:p w14:paraId="3F909318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699" w:author="Minna Vanhatalo" w:date="2017-11-22T16:03:00Z">
              <w:tcPr>
                <w:tcW w:w="495" w:type="dxa"/>
              </w:tcPr>
            </w:tcPrChange>
          </w:tcPr>
          <w:p w14:paraId="2867D73D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700" w:author="Minna Vanhatalo" w:date="2017-11-22T16:03:00Z">
              <w:tcPr>
                <w:tcW w:w="494" w:type="dxa"/>
              </w:tcPr>
            </w:tcPrChange>
          </w:tcPr>
          <w:p w14:paraId="32B8F8A2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701" w:author="Minna Vanhatalo" w:date="2017-11-22T16:03:00Z">
              <w:tcPr>
                <w:tcW w:w="494" w:type="dxa"/>
              </w:tcPr>
            </w:tcPrChange>
          </w:tcPr>
          <w:p w14:paraId="7D271E8A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702" w:author="Minna Vanhatalo" w:date="2017-11-22T16:03:00Z">
              <w:tcPr>
                <w:tcW w:w="494" w:type="dxa"/>
              </w:tcPr>
            </w:tcPrChange>
          </w:tcPr>
          <w:p w14:paraId="60CB7D1B" w14:textId="4A6790D0" w:rsidR="00B265CA" w:rsidRPr="000248E2" w:rsidRDefault="00B265CA" w:rsidP="007C4F74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75" w:type="dxa"/>
            <w:tcPrChange w:id="1703" w:author="Minna Vanhatalo" w:date="2017-11-22T16:03:00Z">
              <w:tcPr>
                <w:tcW w:w="495" w:type="dxa"/>
              </w:tcPr>
            </w:tcPrChange>
          </w:tcPr>
          <w:p w14:paraId="798B6114" w14:textId="022B618B" w:rsidR="00B265CA" w:rsidRPr="000248E2" w:rsidRDefault="00B265CA" w:rsidP="007C4F74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75" w:type="dxa"/>
            <w:tcPrChange w:id="1704" w:author="Minna Vanhatalo" w:date="2017-11-22T16:03:00Z">
              <w:tcPr>
                <w:tcW w:w="494" w:type="dxa"/>
              </w:tcPr>
            </w:tcPrChange>
          </w:tcPr>
          <w:p w14:paraId="73182829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705" w:author="Minna Vanhatalo" w:date="2017-11-22T16:03:00Z">
              <w:tcPr>
                <w:tcW w:w="494" w:type="dxa"/>
              </w:tcPr>
            </w:tcPrChange>
          </w:tcPr>
          <w:p w14:paraId="00C99C51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706" w:author="Minna Vanhatalo" w:date="2017-11-22T16:03:00Z">
              <w:tcPr>
                <w:tcW w:w="572" w:type="dxa"/>
              </w:tcPr>
            </w:tcPrChange>
          </w:tcPr>
          <w:p w14:paraId="517E86CC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707" w:author="Minna Vanhatalo" w:date="2017-11-22T16:03:00Z">
              <w:tcPr>
                <w:tcW w:w="571" w:type="dxa"/>
              </w:tcPr>
            </w:tcPrChange>
          </w:tcPr>
          <w:p w14:paraId="7E0622DD" w14:textId="77777777" w:rsidR="00B265CA" w:rsidRPr="000248E2" w:rsidRDefault="00B265CA" w:rsidP="007C4F74">
            <w:pPr>
              <w:spacing w:after="0" w:line="240" w:lineRule="auto"/>
            </w:pPr>
          </w:p>
        </w:tc>
      </w:tr>
      <w:tr w:rsidR="00B265CA" w14:paraId="5A95000D" w14:textId="77777777" w:rsidTr="00FC1A43">
        <w:tc>
          <w:tcPr>
            <w:tcW w:w="946" w:type="dxa"/>
            <w:tcPrChange w:id="1708" w:author="Minna Vanhatalo" w:date="2017-11-22T16:03:00Z">
              <w:tcPr>
                <w:tcW w:w="962" w:type="dxa"/>
              </w:tcPr>
            </w:tcPrChange>
          </w:tcPr>
          <w:p w14:paraId="7E4794CC" w14:textId="5549CD23" w:rsidR="00B265CA" w:rsidRPr="008B7E42" w:rsidRDefault="00B265CA" w:rsidP="007C4F74">
            <w:pPr>
              <w:spacing w:after="0" w:line="240" w:lineRule="auto"/>
              <w:rPr>
                <w:highlight w:val="yellow"/>
                <w:rPrChange w:id="1709" w:author="Minna Vanhatalo" w:date="2017-11-22T15:53:00Z">
                  <w:rPr/>
                </w:rPrChange>
              </w:rPr>
            </w:pPr>
            <w:commentRangeStart w:id="1710"/>
            <w:r w:rsidRPr="008B7E42">
              <w:rPr>
                <w:highlight w:val="yellow"/>
                <w:rPrChange w:id="1711" w:author="Minna Vanhatalo" w:date="2017-11-22T15:53:00Z">
                  <w:rPr/>
                </w:rPrChange>
              </w:rPr>
              <w:t>806118P</w:t>
            </w:r>
          </w:p>
        </w:tc>
        <w:tc>
          <w:tcPr>
            <w:tcW w:w="2181" w:type="dxa"/>
            <w:tcPrChange w:id="1712" w:author="Minna Vanhatalo" w:date="2017-11-22T16:03:00Z">
              <w:tcPr>
                <w:tcW w:w="2465" w:type="dxa"/>
              </w:tcPr>
            </w:tcPrChange>
          </w:tcPr>
          <w:p w14:paraId="1B245018" w14:textId="0B4FA80A" w:rsidR="00B265CA" w:rsidRPr="008B7E42" w:rsidRDefault="00B265CA" w:rsidP="007C4F74">
            <w:pPr>
              <w:spacing w:after="0" w:line="240" w:lineRule="auto"/>
              <w:rPr>
                <w:highlight w:val="yellow"/>
                <w:rPrChange w:id="1713" w:author="Minna Vanhatalo" w:date="2017-11-22T15:53:00Z">
                  <w:rPr/>
                </w:rPrChange>
              </w:rPr>
            </w:pPr>
            <w:r w:rsidRPr="008B7E42">
              <w:rPr>
                <w:highlight w:val="yellow"/>
                <w:rPrChange w:id="1714" w:author="Minna Vanhatalo" w:date="2017-11-22T15:53:00Z">
                  <w:rPr/>
                </w:rPrChange>
              </w:rPr>
              <w:t>Johdatus tilastotieteeseen 5 op</w:t>
            </w:r>
            <w:commentRangeEnd w:id="1710"/>
            <w:r w:rsidR="008B7E42">
              <w:rPr>
                <w:rStyle w:val="CommentReference"/>
                <w:lang w:eastAsia="en-US"/>
              </w:rPr>
              <w:commentReference w:id="1710"/>
            </w:r>
          </w:p>
        </w:tc>
        <w:tc>
          <w:tcPr>
            <w:tcW w:w="477" w:type="dxa"/>
            <w:tcPrChange w:id="1715" w:author="Minna Vanhatalo" w:date="2017-11-22T16:03:00Z">
              <w:tcPr>
                <w:tcW w:w="501" w:type="dxa"/>
              </w:tcPr>
            </w:tcPrChange>
          </w:tcPr>
          <w:p w14:paraId="5B217778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1716" w:author="Minna Vanhatalo" w:date="2017-11-22T16:03:00Z">
              <w:tcPr>
                <w:tcW w:w="500" w:type="dxa"/>
              </w:tcPr>
            </w:tcPrChange>
          </w:tcPr>
          <w:p w14:paraId="2DF10CC3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tcPrChange w:id="1717" w:author="Minna Vanhatalo" w:date="2017-11-22T16:03:00Z">
              <w:tcPr>
                <w:tcW w:w="494" w:type="dxa"/>
              </w:tcPr>
            </w:tcPrChange>
          </w:tcPr>
          <w:p w14:paraId="13836A56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718" w:author="Minna Vanhatalo" w:date="2017-11-22T16:03:00Z">
              <w:tcPr>
                <w:tcW w:w="495" w:type="dxa"/>
              </w:tcPr>
            </w:tcPrChange>
          </w:tcPr>
          <w:p w14:paraId="33932262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719" w:author="Minna Vanhatalo" w:date="2017-11-22T16:03:00Z">
              <w:tcPr>
                <w:tcW w:w="494" w:type="dxa"/>
              </w:tcPr>
            </w:tcPrChange>
          </w:tcPr>
          <w:p w14:paraId="2E9AEBD5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720" w:author="Minna Vanhatalo" w:date="2017-11-22T16:03:00Z">
              <w:tcPr>
                <w:tcW w:w="494" w:type="dxa"/>
              </w:tcPr>
            </w:tcPrChange>
          </w:tcPr>
          <w:p w14:paraId="0856293E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721" w:author="Minna Vanhatalo" w:date="2017-11-22T16:03:00Z">
              <w:tcPr>
                <w:tcW w:w="494" w:type="dxa"/>
              </w:tcPr>
            </w:tcPrChange>
          </w:tcPr>
          <w:p w14:paraId="6C78E159" w14:textId="09EE3677" w:rsidR="00B265CA" w:rsidRPr="000248E2" w:rsidRDefault="00B265CA" w:rsidP="007C4F74">
            <w:pPr>
              <w:spacing w:after="0" w:line="240" w:lineRule="auto"/>
            </w:pPr>
            <w:r w:rsidRPr="008B7E42">
              <w:rPr>
                <w:highlight w:val="yellow"/>
                <w:rPrChange w:id="1722" w:author="Minna Vanhatalo" w:date="2017-11-22T15:54:00Z">
                  <w:rPr/>
                </w:rPrChange>
              </w:rPr>
              <w:t>5,0</w:t>
            </w:r>
          </w:p>
        </w:tc>
        <w:tc>
          <w:tcPr>
            <w:tcW w:w="475" w:type="dxa"/>
            <w:tcPrChange w:id="1723" w:author="Minna Vanhatalo" w:date="2017-11-22T16:03:00Z">
              <w:tcPr>
                <w:tcW w:w="495" w:type="dxa"/>
              </w:tcPr>
            </w:tcPrChange>
          </w:tcPr>
          <w:p w14:paraId="746A0B84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724" w:author="Minna Vanhatalo" w:date="2017-11-22T16:03:00Z">
              <w:tcPr>
                <w:tcW w:w="494" w:type="dxa"/>
              </w:tcPr>
            </w:tcPrChange>
          </w:tcPr>
          <w:p w14:paraId="2348AE48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725" w:author="Minna Vanhatalo" w:date="2017-11-22T16:03:00Z">
              <w:tcPr>
                <w:tcW w:w="494" w:type="dxa"/>
              </w:tcPr>
            </w:tcPrChange>
          </w:tcPr>
          <w:p w14:paraId="3652C637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726" w:author="Minna Vanhatalo" w:date="2017-11-22T16:03:00Z">
              <w:tcPr>
                <w:tcW w:w="572" w:type="dxa"/>
              </w:tcPr>
            </w:tcPrChange>
          </w:tcPr>
          <w:p w14:paraId="208AFF74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727" w:author="Minna Vanhatalo" w:date="2017-11-22T16:03:00Z">
              <w:tcPr>
                <w:tcW w:w="571" w:type="dxa"/>
              </w:tcPr>
            </w:tcPrChange>
          </w:tcPr>
          <w:p w14:paraId="0F76C5F5" w14:textId="77777777" w:rsidR="00B265CA" w:rsidRPr="000248E2" w:rsidRDefault="00B265CA" w:rsidP="007C4F74">
            <w:pPr>
              <w:spacing w:after="0" w:line="240" w:lineRule="auto"/>
            </w:pPr>
          </w:p>
        </w:tc>
      </w:tr>
      <w:tr w:rsidR="00B265CA" w14:paraId="2727E918" w14:textId="77777777" w:rsidTr="00FC1A43">
        <w:tc>
          <w:tcPr>
            <w:tcW w:w="946" w:type="dxa"/>
            <w:tcPrChange w:id="1728" w:author="Minna Vanhatalo" w:date="2017-11-22T16:03:00Z">
              <w:tcPr>
                <w:tcW w:w="962" w:type="dxa"/>
              </w:tcPr>
            </w:tcPrChange>
          </w:tcPr>
          <w:p w14:paraId="06D79C59" w14:textId="12AC3ADD" w:rsidR="00B265CA" w:rsidRPr="008B7E42" w:rsidRDefault="00B265CA" w:rsidP="00B265CA">
            <w:pPr>
              <w:spacing w:after="0" w:line="240" w:lineRule="auto"/>
              <w:rPr>
                <w:highlight w:val="yellow"/>
                <w:rPrChange w:id="1729" w:author="Minna Vanhatalo" w:date="2017-11-22T15:53:00Z">
                  <w:rPr/>
                </w:rPrChange>
              </w:rPr>
            </w:pPr>
            <w:r w:rsidRPr="008B7E42">
              <w:rPr>
                <w:highlight w:val="yellow"/>
                <w:rPrChange w:id="1730" w:author="Minna Vanhatalo" w:date="2017-11-22T15:53:00Z">
                  <w:rPr/>
                </w:rPrChange>
              </w:rPr>
              <w:t>806119P</w:t>
            </w:r>
          </w:p>
        </w:tc>
        <w:tc>
          <w:tcPr>
            <w:tcW w:w="2181" w:type="dxa"/>
            <w:tcPrChange w:id="1731" w:author="Minna Vanhatalo" w:date="2017-11-22T16:03:00Z">
              <w:tcPr>
                <w:tcW w:w="2465" w:type="dxa"/>
              </w:tcPr>
            </w:tcPrChange>
          </w:tcPr>
          <w:p w14:paraId="1895A746" w14:textId="619AD693" w:rsidR="00B265CA" w:rsidRPr="008B7E42" w:rsidRDefault="00B265CA" w:rsidP="003C21B9">
            <w:pPr>
              <w:spacing w:after="0" w:line="240" w:lineRule="auto"/>
              <w:rPr>
                <w:highlight w:val="yellow"/>
                <w:rPrChange w:id="1732" w:author="Minna Vanhatalo" w:date="2017-11-22T15:53:00Z">
                  <w:rPr/>
                </w:rPrChange>
              </w:rPr>
            </w:pPr>
            <w:r w:rsidRPr="008B7E42">
              <w:rPr>
                <w:highlight w:val="yellow"/>
                <w:rPrChange w:id="1733" w:author="Minna Vanhatalo" w:date="2017-11-22T15:53:00Z">
                  <w:rPr/>
                </w:rPrChange>
              </w:rPr>
              <w:t>Tilastotieteen jatkokurssi 5 op</w:t>
            </w:r>
          </w:p>
        </w:tc>
        <w:tc>
          <w:tcPr>
            <w:tcW w:w="477" w:type="dxa"/>
            <w:tcPrChange w:id="1734" w:author="Minna Vanhatalo" w:date="2017-11-22T16:03:00Z">
              <w:tcPr>
                <w:tcW w:w="501" w:type="dxa"/>
              </w:tcPr>
            </w:tcPrChange>
          </w:tcPr>
          <w:p w14:paraId="403EF0F6" w14:textId="77777777" w:rsidR="00B265CA" w:rsidRPr="000248E2" w:rsidRDefault="00B265CA" w:rsidP="00B265CA">
            <w:pPr>
              <w:spacing w:after="0" w:line="240" w:lineRule="auto"/>
            </w:pPr>
          </w:p>
        </w:tc>
        <w:tc>
          <w:tcPr>
            <w:tcW w:w="477" w:type="dxa"/>
            <w:tcPrChange w:id="1735" w:author="Minna Vanhatalo" w:date="2017-11-22T16:03:00Z">
              <w:tcPr>
                <w:tcW w:w="500" w:type="dxa"/>
              </w:tcPr>
            </w:tcPrChange>
          </w:tcPr>
          <w:p w14:paraId="49AEE09D" w14:textId="77777777" w:rsidR="00B265CA" w:rsidRPr="000248E2" w:rsidRDefault="00B265CA" w:rsidP="00B265CA">
            <w:pPr>
              <w:spacing w:after="0" w:line="240" w:lineRule="auto"/>
            </w:pPr>
          </w:p>
        </w:tc>
        <w:tc>
          <w:tcPr>
            <w:tcW w:w="977" w:type="dxa"/>
            <w:tcPrChange w:id="1736" w:author="Minna Vanhatalo" w:date="2017-11-22T16:03:00Z">
              <w:tcPr>
                <w:tcW w:w="494" w:type="dxa"/>
              </w:tcPr>
            </w:tcPrChange>
          </w:tcPr>
          <w:p w14:paraId="54EBB94E" w14:textId="77777777" w:rsidR="00B265CA" w:rsidRPr="000248E2" w:rsidRDefault="00B265CA" w:rsidP="00B265CA">
            <w:pPr>
              <w:spacing w:after="0" w:line="240" w:lineRule="auto"/>
            </w:pPr>
          </w:p>
        </w:tc>
        <w:tc>
          <w:tcPr>
            <w:tcW w:w="475" w:type="dxa"/>
            <w:tcPrChange w:id="1737" w:author="Minna Vanhatalo" w:date="2017-11-22T16:03:00Z">
              <w:tcPr>
                <w:tcW w:w="495" w:type="dxa"/>
              </w:tcPr>
            </w:tcPrChange>
          </w:tcPr>
          <w:p w14:paraId="7230D01B" w14:textId="77777777" w:rsidR="00B265CA" w:rsidRPr="000248E2" w:rsidRDefault="00B265CA" w:rsidP="00B265CA">
            <w:pPr>
              <w:spacing w:after="0" w:line="240" w:lineRule="auto"/>
            </w:pPr>
          </w:p>
        </w:tc>
        <w:tc>
          <w:tcPr>
            <w:tcW w:w="475" w:type="dxa"/>
            <w:tcPrChange w:id="1738" w:author="Minna Vanhatalo" w:date="2017-11-22T16:03:00Z">
              <w:tcPr>
                <w:tcW w:w="494" w:type="dxa"/>
              </w:tcPr>
            </w:tcPrChange>
          </w:tcPr>
          <w:p w14:paraId="55AC95CA" w14:textId="77777777" w:rsidR="00B265CA" w:rsidRPr="000248E2" w:rsidRDefault="00B265CA" w:rsidP="00B265CA">
            <w:pPr>
              <w:spacing w:after="0" w:line="240" w:lineRule="auto"/>
            </w:pPr>
          </w:p>
        </w:tc>
        <w:tc>
          <w:tcPr>
            <w:tcW w:w="475" w:type="dxa"/>
            <w:tcPrChange w:id="1739" w:author="Minna Vanhatalo" w:date="2017-11-22T16:03:00Z">
              <w:tcPr>
                <w:tcW w:w="494" w:type="dxa"/>
              </w:tcPr>
            </w:tcPrChange>
          </w:tcPr>
          <w:p w14:paraId="58FB5B7F" w14:textId="77777777" w:rsidR="00B265CA" w:rsidRPr="000248E2" w:rsidRDefault="00B265CA" w:rsidP="00B265CA">
            <w:pPr>
              <w:spacing w:after="0" w:line="240" w:lineRule="auto"/>
            </w:pPr>
          </w:p>
        </w:tc>
        <w:tc>
          <w:tcPr>
            <w:tcW w:w="475" w:type="dxa"/>
            <w:tcPrChange w:id="1740" w:author="Minna Vanhatalo" w:date="2017-11-22T16:03:00Z">
              <w:tcPr>
                <w:tcW w:w="494" w:type="dxa"/>
              </w:tcPr>
            </w:tcPrChange>
          </w:tcPr>
          <w:p w14:paraId="3DF1ED4E" w14:textId="77777777" w:rsidR="00B265CA" w:rsidRPr="000248E2" w:rsidRDefault="00B265CA" w:rsidP="00B265CA">
            <w:pPr>
              <w:spacing w:after="0" w:line="240" w:lineRule="auto"/>
            </w:pPr>
          </w:p>
        </w:tc>
        <w:tc>
          <w:tcPr>
            <w:tcW w:w="475" w:type="dxa"/>
            <w:tcPrChange w:id="1741" w:author="Minna Vanhatalo" w:date="2017-11-22T16:03:00Z">
              <w:tcPr>
                <w:tcW w:w="495" w:type="dxa"/>
              </w:tcPr>
            </w:tcPrChange>
          </w:tcPr>
          <w:p w14:paraId="05299ED5" w14:textId="0C26ABAF" w:rsidR="00B265CA" w:rsidRPr="000248E2" w:rsidRDefault="00B265CA" w:rsidP="00B265CA">
            <w:pPr>
              <w:spacing w:after="0" w:line="240" w:lineRule="auto"/>
            </w:pPr>
            <w:r w:rsidRPr="008B7E42">
              <w:rPr>
                <w:highlight w:val="yellow"/>
                <w:rPrChange w:id="1742" w:author="Minna Vanhatalo" w:date="2017-11-22T15:54:00Z">
                  <w:rPr/>
                </w:rPrChange>
              </w:rPr>
              <w:t>5,0</w:t>
            </w:r>
          </w:p>
        </w:tc>
        <w:tc>
          <w:tcPr>
            <w:tcW w:w="475" w:type="dxa"/>
            <w:tcPrChange w:id="1743" w:author="Minna Vanhatalo" w:date="2017-11-22T16:03:00Z">
              <w:tcPr>
                <w:tcW w:w="494" w:type="dxa"/>
              </w:tcPr>
            </w:tcPrChange>
          </w:tcPr>
          <w:p w14:paraId="28BF0E86" w14:textId="77777777" w:rsidR="00B265CA" w:rsidRPr="000248E2" w:rsidRDefault="00B265CA" w:rsidP="00B265CA">
            <w:pPr>
              <w:spacing w:after="0" w:line="240" w:lineRule="auto"/>
            </w:pPr>
          </w:p>
        </w:tc>
        <w:tc>
          <w:tcPr>
            <w:tcW w:w="475" w:type="dxa"/>
            <w:tcPrChange w:id="1744" w:author="Minna Vanhatalo" w:date="2017-11-22T16:03:00Z">
              <w:tcPr>
                <w:tcW w:w="494" w:type="dxa"/>
              </w:tcPr>
            </w:tcPrChange>
          </w:tcPr>
          <w:p w14:paraId="449CE68C" w14:textId="77777777" w:rsidR="00B265CA" w:rsidRPr="000248E2" w:rsidRDefault="00B265CA" w:rsidP="00B265CA">
            <w:pPr>
              <w:spacing w:after="0" w:line="240" w:lineRule="auto"/>
            </w:pPr>
          </w:p>
        </w:tc>
        <w:tc>
          <w:tcPr>
            <w:tcW w:w="571" w:type="dxa"/>
            <w:tcPrChange w:id="1745" w:author="Minna Vanhatalo" w:date="2017-11-22T16:03:00Z">
              <w:tcPr>
                <w:tcW w:w="572" w:type="dxa"/>
              </w:tcPr>
            </w:tcPrChange>
          </w:tcPr>
          <w:p w14:paraId="524567B8" w14:textId="77777777" w:rsidR="00B265CA" w:rsidRPr="000248E2" w:rsidRDefault="00B265CA" w:rsidP="00B265CA">
            <w:pPr>
              <w:spacing w:after="0" w:line="240" w:lineRule="auto"/>
            </w:pPr>
          </w:p>
        </w:tc>
        <w:tc>
          <w:tcPr>
            <w:tcW w:w="571" w:type="dxa"/>
            <w:tcPrChange w:id="1746" w:author="Minna Vanhatalo" w:date="2017-11-22T16:03:00Z">
              <w:tcPr>
                <w:tcW w:w="571" w:type="dxa"/>
              </w:tcPr>
            </w:tcPrChange>
          </w:tcPr>
          <w:p w14:paraId="4BA8D609" w14:textId="77777777" w:rsidR="00B265CA" w:rsidRPr="000248E2" w:rsidRDefault="00B265CA" w:rsidP="00B265CA">
            <w:pPr>
              <w:spacing w:after="0" w:line="240" w:lineRule="auto"/>
            </w:pPr>
          </w:p>
        </w:tc>
      </w:tr>
      <w:tr w:rsidR="00B265CA" w14:paraId="36C57993" w14:textId="77777777" w:rsidTr="00FC1A43">
        <w:tc>
          <w:tcPr>
            <w:tcW w:w="946" w:type="dxa"/>
            <w:tcPrChange w:id="1747" w:author="Minna Vanhatalo" w:date="2017-11-22T16:03:00Z">
              <w:tcPr>
                <w:tcW w:w="962" w:type="dxa"/>
              </w:tcPr>
            </w:tcPrChange>
          </w:tcPr>
          <w:p w14:paraId="3F37B1E8" w14:textId="429509BA" w:rsidR="00B265CA" w:rsidRPr="000248E2" w:rsidRDefault="00B265CA" w:rsidP="007C4F74">
            <w:pPr>
              <w:spacing w:after="0" w:line="240" w:lineRule="auto"/>
            </w:pPr>
            <w:r w:rsidRPr="000248E2">
              <w:t>901034Y</w:t>
            </w:r>
          </w:p>
        </w:tc>
        <w:tc>
          <w:tcPr>
            <w:tcW w:w="2181" w:type="dxa"/>
            <w:tcPrChange w:id="1748" w:author="Minna Vanhatalo" w:date="2017-11-22T16:03:00Z">
              <w:tcPr>
                <w:tcW w:w="2465" w:type="dxa"/>
              </w:tcPr>
            </w:tcPrChange>
          </w:tcPr>
          <w:p w14:paraId="56B0DE15" w14:textId="6AA30467" w:rsidR="00B265CA" w:rsidRPr="000248E2" w:rsidRDefault="00B265CA" w:rsidP="007C4F74">
            <w:pPr>
              <w:spacing w:after="0" w:line="240" w:lineRule="auto"/>
            </w:pPr>
            <w:r w:rsidRPr="000248E2">
              <w:t>Toinen kotimainen kieli (ruotsi) 2 op</w:t>
            </w:r>
          </w:p>
        </w:tc>
        <w:tc>
          <w:tcPr>
            <w:tcW w:w="477" w:type="dxa"/>
            <w:tcPrChange w:id="1749" w:author="Minna Vanhatalo" w:date="2017-11-22T16:03:00Z">
              <w:tcPr>
                <w:tcW w:w="501" w:type="dxa"/>
              </w:tcPr>
            </w:tcPrChange>
          </w:tcPr>
          <w:p w14:paraId="5A44AC6F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1750" w:author="Minna Vanhatalo" w:date="2017-11-22T16:03:00Z">
              <w:tcPr>
                <w:tcW w:w="500" w:type="dxa"/>
              </w:tcPr>
            </w:tcPrChange>
          </w:tcPr>
          <w:p w14:paraId="1798123E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tcPrChange w:id="1751" w:author="Minna Vanhatalo" w:date="2017-11-22T16:03:00Z">
              <w:tcPr>
                <w:tcW w:w="494" w:type="dxa"/>
              </w:tcPr>
            </w:tcPrChange>
          </w:tcPr>
          <w:p w14:paraId="400087ED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752" w:author="Minna Vanhatalo" w:date="2017-11-22T16:03:00Z">
              <w:tcPr>
                <w:tcW w:w="495" w:type="dxa"/>
              </w:tcPr>
            </w:tcPrChange>
          </w:tcPr>
          <w:p w14:paraId="6F6B59CC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753" w:author="Minna Vanhatalo" w:date="2017-11-22T16:03:00Z">
              <w:tcPr>
                <w:tcW w:w="494" w:type="dxa"/>
              </w:tcPr>
            </w:tcPrChange>
          </w:tcPr>
          <w:p w14:paraId="0460EAFD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754" w:author="Minna Vanhatalo" w:date="2017-11-22T16:03:00Z">
              <w:tcPr>
                <w:tcW w:w="494" w:type="dxa"/>
              </w:tcPr>
            </w:tcPrChange>
          </w:tcPr>
          <w:p w14:paraId="15239366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755" w:author="Minna Vanhatalo" w:date="2017-11-22T16:03:00Z">
              <w:tcPr>
                <w:tcW w:w="494" w:type="dxa"/>
              </w:tcPr>
            </w:tcPrChange>
          </w:tcPr>
          <w:p w14:paraId="10DA7F55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756" w:author="Minna Vanhatalo" w:date="2017-11-22T16:03:00Z">
              <w:tcPr>
                <w:tcW w:w="495" w:type="dxa"/>
              </w:tcPr>
            </w:tcPrChange>
          </w:tcPr>
          <w:p w14:paraId="29539A1A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757" w:author="Minna Vanhatalo" w:date="2017-11-22T16:03:00Z">
              <w:tcPr>
                <w:tcW w:w="494" w:type="dxa"/>
              </w:tcPr>
            </w:tcPrChange>
          </w:tcPr>
          <w:p w14:paraId="074B9018" w14:textId="0AECC979" w:rsidR="00B265CA" w:rsidRPr="000248E2" w:rsidRDefault="00B265CA" w:rsidP="007C4F74">
            <w:pPr>
              <w:spacing w:after="0" w:line="240" w:lineRule="auto"/>
            </w:pPr>
            <w:r w:rsidRPr="000248E2">
              <w:t>1,0</w:t>
            </w:r>
          </w:p>
        </w:tc>
        <w:tc>
          <w:tcPr>
            <w:tcW w:w="475" w:type="dxa"/>
            <w:tcPrChange w:id="1758" w:author="Minna Vanhatalo" w:date="2017-11-22T16:03:00Z">
              <w:tcPr>
                <w:tcW w:w="494" w:type="dxa"/>
              </w:tcPr>
            </w:tcPrChange>
          </w:tcPr>
          <w:p w14:paraId="78E3A87B" w14:textId="38F9E992" w:rsidR="00B265CA" w:rsidRPr="000248E2" w:rsidRDefault="00B265CA" w:rsidP="007C4F74">
            <w:pPr>
              <w:spacing w:after="0" w:line="240" w:lineRule="auto"/>
            </w:pPr>
            <w:r w:rsidRPr="000248E2">
              <w:t>1,0</w:t>
            </w:r>
          </w:p>
        </w:tc>
        <w:tc>
          <w:tcPr>
            <w:tcW w:w="571" w:type="dxa"/>
            <w:tcPrChange w:id="1759" w:author="Minna Vanhatalo" w:date="2017-11-22T16:03:00Z">
              <w:tcPr>
                <w:tcW w:w="572" w:type="dxa"/>
              </w:tcPr>
            </w:tcPrChange>
          </w:tcPr>
          <w:p w14:paraId="50C366A0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760" w:author="Minna Vanhatalo" w:date="2017-11-22T16:03:00Z">
              <w:tcPr>
                <w:tcW w:w="571" w:type="dxa"/>
              </w:tcPr>
            </w:tcPrChange>
          </w:tcPr>
          <w:p w14:paraId="7344F059" w14:textId="77777777" w:rsidR="00B265CA" w:rsidRPr="000248E2" w:rsidRDefault="00B265CA" w:rsidP="007C4F74">
            <w:pPr>
              <w:spacing w:after="0" w:line="240" w:lineRule="auto"/>
            </w:pPr>
          </w:p>
        </w:tc>
      </w:tr>
      <w:tr w:rsidR="00B265CA" w14:paraId="6A370805" w14:textId="77777777" w:rsidTr="00FC1A43">
        <w:tc>
          <w:tcPr>
            <w:tcW w:w="946" w:type="dxa"/>
            <w:tcPrChange w:id="1761" w:author="Minna Vanhatalo" w:date="2017-11-22T16:03:00Z">
              <w:tcPr>
                <w:tcW w:w="962" w:type="dxa"/>
              </w:tcPr>
            </w:tcPrChange>
          </w:tcPr>
          <w:p w14:paraId="4B7658CB" w14:textId="66824BDF" w:rsidR="00B265CA" w:rsidRPr="000248E2" w:rsidRDefault="00B265CA" w:rsidP="007C4F74">
            <w:pPr>
              <w:spacing w:after="0" w:line="240" w:lineRule="auto"/>
            </w:pPr>
            <w:r w:rsidRPr="000248E2">
              <w:t>030005P</w:t>
            </w:r>
          </w:p>
        </w:tc>
        <w:tc>
          <w:tcPr>
            <w:tcW w:w="2181" w:type="dxa"/>
            <w:tcPrChange w:id="1762" w:author="Minna Vanhatalo" w:date="2017-11-22T16:03:00Z">
              <w:tcPr>
                <w:tcW w:w="2465" w:type="dxa"/>
              </w:tcPr>
            </w:tcPrChange>
          </w:tcPr>
          <w:p w14:paraId="16393A97" w14:textId="2FA58EF1" w:rsidR="00B265CA" w:rsidRPr="000248E2" w:rsidRDefault="00B265CA" w:rsidP="007C4F74">
            <w:pPr>
              <w:spacing w:after="0" w:line="240" w:lineRule="auto"/>
            </w:pPr>
            <w:r w:rsidRPr="000248E2">
              <w:t>Tiedonhankintakurssi 1 op</w:t>
            </w:r>
          </w:p>
        </w:tc>
        <w:tc>
          <w:tcPr>
            <w:tcW w:w="477" w:type="dxa"/>
            <w:tcPrChange w:id="1763" w:author="Minna Vanhatalo" w:date="2017-11-22T16:03:00Z">
              <w:tcPr>
                <w:tcW w:w="501" w:type="dxa"/>
              </w:tcPr>
            </w:tcPrChange>
          </w:tcPr>
          <w:p w14:paraId="2C897A57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1764" w:author="Minna Vanhatalo" w:date="2017-11-22T16:03:00Z">
              <w:tcPr>
                <w:tcW w:w="500" w:type="dxa"/>
              </w:tcPr>
            </w:tcPrChange>
          </w:tcPr>
          <w:p w14:paraId="31271A06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tcPrChange w:id="1765" w:author="Minna Vanhatalo" w:date="2017-11-22T16:03:00Z">
              <w:tcPr>
                <w:tcW w:w="494" w:type="dxa"/>
              </w:tcPr>
            </w:tcPrChange>
          </w:tcPr>
          <w:p w14:paraId="441E176B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766" w:author="Minna Vanhatalo" w:date="2017-11-22T16:03:00Z">
              <w:tcPr>
                <w:tcW w:w="495" w:type="dxa"/>
              </w:tcPr>
            </w:tcPrChange>
          </w:tcPr>
          <w:p w14:paraId="51754966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767" w:author="Minna Vanhatalo" w:date="2017-11-22T16:03:00Z">
              <w:tcPr>
                <w:tcW w:w="494" w:type="dxa"/>
              </w:tcPr>
            </w:tcPrChange>
          </w:tcPr>
          <w:p w14:paraId="1B8DAC9E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768" w:author="Minna Vanhatalo" w:date="2017-11-22T16:03:00Z">
              <w:tcPr>
                <w:tcW w:w="494" w:type="dxa"/>
              </w:tcPr>
            </w:tcPrChange>
          </w:tcPr>
          <w:p w14:paraId="2523E5B8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769" w:author="Minna Vanhatalo" w:date="2017-11-22T16:03:00Z">
              <w:tcPr>
                <w:tcW w:w="494" w:type="dxa"/>
              </w:tcPr>
            </w:tcPrChange>
          </w:tcPr>
          <w:p w14:paraId="6D307FC9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770" w:author="Minna Vanhatalo" w:date="2017-11-22T16:03:00Z">
              <w:tcPr>
                <w:tcW w:w="495" w:type="dxa"/>
              </w:tcPr>
            </w:tcPrChange>
          </w:tcPr>
          <w:p w14:paraId="78A327D8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771" w:author="Minna Vanhatalo" w:date="2017-11-22T16:03:00Z">
              <w:tcPr>
                <w:tcW w:w="494" w:type="dxa"/>
              </w:tcPr>
            </w:tcPrChange>
          </w:tcPr>
          <w:p w14:paraId="263C83FA" w14:textId="7D6980B9" w:rsidR="00B265CA" w:rsidRPr="000248E2" w:rsidRDefault="00B265CA" w:rsidP="007C4F74">
            <w:pPr>
              <w:spacing w:after="0" w:line="240" w:lineRule="auto"/>
            </w:pPr>
            <w:r w:rsidRPr="000248E2">
              <w:t>1,0</w:t>
            </w:r>
          </w:p>
        </w:tc>
        <w:tc>
          <w:tcPr>
            <w:tcW w:w="475" w:type="dxa"/>
            <w:tcPrChange w:id="1772" w:author="Minna Vanhatalo" w:date="2017-11-22T16:03:00Z">
              <w:tcPr>
                <w:tcW w:w="494" w:type="dxa"/>
              </w:tcPr>
            </w:tcPrChange>
          </w:tcPr>
          <w:p w14:paraId="7A9FE70F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773" w:author="Minna Vanhatalo" w:date="2017-11-22T16:03:00Z">
              <w:tcPr>
                <w:tcW w:w="572" w:type="dxa"/>
              </w:tcPr>
            </w:tcPrChange>
          </w:tcPr>
          <w:p w14:paraId="63701119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774" w:author="Minna Vanhatalo" w:date="2017-11-22T16:03:00Z">
              <w:tcPr>
                <w:tcW w:w="571" w:type="dxa"/>
              </w:tcPr>
            </w:tcPrChange>
          </w:tcPr>
          <w:p w14:paraId="5D4CE697" w14:textId="77777777" w:rsidR="00B265CA" w:rsidRPr="000248E2" w:rsidRDefault="00B265CA" w:rsidP="007C4F74">
            <w:pPr>
              <w:spacing w:after="0" w:line="240" w:lineRule="auto"/>
            </w:pPr>
          </w:p>
        </w:tc>
      </w:tr>
      <w:tr w:rsidR="00B265CA" w14:paraId="7316712F" w14:textId="77777777" w:rsidTr="00FC1A43">
        <w:tc>
          <w:tcPr>
            <w:tcW w:w="946" w:type="dxa"/>
            <w:tcPrChange w:id="1775" w:author="Minna Vanhatalo" w:date="2017-11-22T16:03:00Z">
              <w:tcPr>
                <w:tcW w:w="962" w:type="dxa"/>
              </w:tcPr>
            </w:tcPrChange>
          </w:tcPr>
          <w:p w14:paraId="41F59A6F" w14:textId="17DD6F16" w:rsidR="00B265CA" w:rsidRPr="000248E2" w:rsidRDefault="00B265CA" w:rsidP="007C4F74">
            <w:pPr>
              <w:spacing w:after="0" w:line="240" w:lineRule="auto"/>
            </w:pPr>
            <w:r w:rsidRPr="000248E2">
              <w:t>755323A</w:t>
            </w:r>
          </w:p>
        </w:tc>
        <w:tc>
          <w:tcPr>
            <w:tcW w:w="2181" w:type="dxa"/>
            <w:tcPrChange w:id="1776" w:author="Minna Vanhatalo" w:date="2017-11-22T16:03:00Z">
              <w:tcPr>
                <w:tcW w:w="2465" w:type="dxa"/>
              </w:tcPr>
            </w:tcPrChange>
          </w:tcPr>
          <w:p w14:paraId="06326673" w14:textId="24FB589D" w:rsidR="00B265CA" w:rsidRPr="000248E2" w:rsidRDefault="00B265CA" w:rsidP="007C4F74">
            <w:pPr>
              <w:spacing w:after="0" w:line="240" w:lineRule="auto"/>
            </w:pPr>
            <w:r w:rsidRPr="000248E2">
              <w:t>Eläinfysiologia 5 op</w:t>
            </w:r>
          </w:p>
        </w:tc>
        <w:tc>
          <w:tcPr>
            <w:tcW w:w="477" w:type="dxa"/>
            <w:tcPrChange w:id="1777" w:author="Minna Vanhatalo" w:date="2017-11-22T16:03:00Z">
              <w:tcPr>
                <w:tcW w:w="501" w:type="dxa"/>
              </w:tcPr>
            </w:tcPrChange>
          </w:tcPr>
          <w:p w14:paraId="56910040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1778" w:author="Minna Vanhatalo" w:date="2017-11-22T16:03:00Z">
              <w:tcPr>
                <w:tcW w:w="500" w:type="dxa"/>
              </w:tcPr>
            </w:tcPrChange>
          </w:tcPr>
          <w:p w14:paraId="13C3731D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tcPrChange w:id="1779" w:author="Minna Vanhatalo" w:date="2017-11-22T16:03:00Z">
              <w:tcPr>
                <w:tcW w:w="494" w:type="dxa"/>
              </w:tcPr>
            </w:tcPrChange>
          </w:tcPr>
          <w:p w14:paraId="4C23ED89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780" w:author="Minna Vanhatalo" w:date="2017-11-22T16:03:00Z">
              <w:tcPr>
                <w:tcW w:w="495" w:type="dxa"/>
              </w:tcPr>
            </w:tcPrChange>
          </w:tcPr>
          <w:p w14:paraId="195C7DFC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781" w:author="Minna Vanhatalo" w:date="2017-11-22T16:03:00Z">
              <w:tcPr>
                <w:tcW w:w="494" w:type="dxa"/>
              </w:tcPr>
            </w:tcPrChange>
          </w:tcPr>
          <w:p w14:paraId="0C59DE87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782" w:author="Minna Vanhatalo" w:date="2017-11-22T16:03:00Z">
              <w:tcPr>
                <w:tcW w:w="494" w:type="dxa"/>
              </w:tcPr>
            </w:tcPrChange>
          </w:tcPr>
          <w:p w14:paraId="6EBA9A6F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783" w:author="Minna Vanhatalo" w:date="2017-11-22T16:03:00Z">
              <w:tcPr>
                <w:tcW w:w="494" w:type="dxa"/>
              </w:tcPr>
            </w:tcPrChange>
          </w:tcPr>
          <w:p w14:paraId="07C399C6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784" w:author="Minna Vanhatalo" w:date="2017-11-22T16:03:00Z">
              <w:tcPr>
                <w:tcW w:w="495" w:type="dxa"/>
              </w:tcPr>
            </w:tcPrChange>
          </w:tcPr>
          <w:p w14:paraId="75EF07BC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785" w:author="Minna Vanhatalo" w:date="2017-11-22T16:03:00Z">
              <w:tcPr>
                <w:tcW w:w="494" w:type="dxa"/>
              </w:tcPr>
            </w:tcPrChange>
          </w:tcPr>
          <w:p w14:paraId="6E08AA16" w14:textId="59834CA9" w:rsidR="00B265CA" w:rsidRPr="000248E2" w:rsidRDefault="00B265CA" w:rsidP="007C4F74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75" w:type="dxa"/>
            <w:tcPrChange w:id="1786" w:author="Minna Vanhatalo" w:date="2017-11-22T16:03:00Z">
              <w:tcPr>
                <w:tcW w:w="494" w:type="dxa"/>
              </w:tcPr>
            </w:tcPrChange>
          </w:tcPr>
          <w:p w14:paraId="5D71F252" w14:textId="1D20D021" w:rsidR="00B265CA" w:rsidRPr="000248E2" w:rsidRDefault="00B265CA" w:rsidP="007C4F74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571" w:type="dxa"/>
            <w:tcPrChange w:id="1787" w:author="Minna Vanhatalo" w:date="2017-11-22T16:03:00Z">
              <w:tcPr>
                <w:tcW w:w="572" w:type="dxa"/>
              </w:tcPr>
            </w:tcPrChange>
          </w:tcPr>
          <w:p w14:paraId="776A1604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788" w:author="Minna Vanhatalo" w:date="2017-11-22T16:03:00Z">
              <w:tcPr>
                <w:tcW w:w="571" w:type="dxa"/>
              </w:tcPr>
            </w:tcPrChange>
          </w:tcPr>
          <w:p w14:paraId="3BDB9CAD" w14:textId="77777777" w:rsidR="00B265CA" w:rsidRPr="000248E2" w:rsidRDefault="00B265CA" w:rsidP="007C4F74">
            <w:pPr>
              <w:spacing w:after="0" w:line="240" w:lineRule="auto"/>
            </w:pPr>
          </w:p>
        </w:tc>
      </w:tr>
      <w:tr w:rsidR="00AA4056" w14:paraId="4EF59C50" w14:textId="77777777" w:rsidTr="00FC1A43">
        <w:tc>
          <w:tcPr>
            <w:tcW w:w="946" w:type="dxa"/>
            <w:tcPrChange w:id="1789" w:author="Minna Vanhatalo" w:date="2017-11-22T16:03:00Z">
              <w:tcPr>
                <w:tcW w:w="962" w:type="dxa"/>
              </w:tcPr>
            </w:tcPrChange>
          </w:tcPr>
          <w:p w14:paraId="2FB944F6" w14:textId="0EDD4893" w:rsidR="00AA4056" w:rsidRPr="000248E2" w:rsidRDefault="00AA4056" w:rsidP="007C4F74">
            <w:pPr>
              <w:spacing w:after="0" w:line="240" w:lineRule="auto"/>
            </w:pPr>
            <w:r w:rsidRPr="000248E2">
              <w:t>750376A</w:t>
            </w:r>
          </w:p>
        </w:tc>
        <w:tc>
          <w:tcPr>
            <w:tcW w:w="2181" w:type="dxa"/>
            <w:tcPrChange w:id="1790" w:author="Minna Vanhatalo" w:date="2017-11-22T16:03:00Z">
              <w:tcPr>
                <w:tcW w:w="2465" w:type="dxa"/>
              </w:tcPr>
            </w:tcPrChange>
          </w:tcPr>
          <w:p w14:paraId="719755ED" w14:textId="5A35E6EC" w:rsidR="00AA4056" w:rsidRPr="000248E2" w:rsidRDefault="00AA4056" w:rsidP="007C4F74">
            <w:pPr>
              <w:spacing w:after="0" w:line="240" w:lineRule="auto"/>
            </w:pPr>
            <w:r w:rsidRPr="000248E2">
              <w:t>LuK-seminaari ja tutkielma 10 op</w:t>
            </w:r>
          </w:p>
        </w:tc>
        <w:tc>
          <w:tcPr>
            <w:tcW w:w="477" w:type="dxa"/>
            <w:tcPrChange w:id="1791" w:author="Minna Vanhatalo" w:date="2017-11-22T16:03:00Z">
              <w:tcPr>
                <w:tcW w:w="501" w:type="dxa"/>
              </w:tcPr>
            </w:tcPrChange>
          </w:tcPr>
          <w:p w14:paraId="55C846A7" w14:textId="77777777" w:rsidR="00AA4056" w:rsidRPr="000248E2" w:rsidRDefault="00AA4056" w:rsidP="007C4F74">
            <w:pPr>
              <w:spacing w:after="0" w:line="240" w:lineRule="auto"/>
            </w:pPr>
          </w:p>
        </w:tc>
        <w:tc>
          <w:tcPr>
            <w:tcW w:w="477" w:type="dxa"/>
            <w:tcPrChange w:id="1792" w:author="Minna Vanhatalo" w:date="2017-11-22T16:03:00Z">
              <w:tcPr>
                <w:tcW w:w="500" w:type="dxa"/>
              </w:tcPr>
            </w:tcPrChange>
          </w:tcPr>
          <w:p w14:paraId="7F4B61AF" w14:textId="77777777" w:rsidR="00AA4056" w:rsidRPr="000248E2" w:rsidRDefault="00AA4056" w:rsidP="007C4F74">
            <w:pPr>
              <w:spacing w:after="0" w:line="240" w:lineRule="auto"/>
            </w:pPr>
          </w:p>
        </w:tc>
        <w:tc>
          <w:tcPr>
            <w:tcW w:w="977" w:type="dxa"/>
            <w:tcPrChange w:id="1793" w:author="Minna Vanhatalo" w:date="2017-11-22T16:03:00Z">
              <w:tcPr>
                <w:tcW w:w="494" w:type="dxa"/>
              </w:tcPr>
            </w:tcPrChange>
          </w:tcPr>
          <w:p w14:paraId="09EF81CB" w14:textId="77777777" w:rsidR="00AA4056" w:rsidRPr="000248E2" w:rsidRDefault="00AA4056" w:rsidP="007C4F74">
            <w:pPr>
              <w:spacing w:after="0" w:line="240" w:lineRule="auto"/>
            </w:pPr>
          </w:p>
        </w:tc>
        <w:tc>
          <w:tcPr>
            <w:tcW w:w="475" w:type="dxa"/>
            <w:tcPrChange w:id="1794" w:author="Minna Vanhatalo" w:date="2017-11-22T16:03:00Z">
              <w:tcPr>
                <w:tcW w:w="495" w:type="dxa"/>
              </w:tcPr>
            </w:tcPrChange>
          </w:tcPr>
          <w:p w14:paraId="44530F1B" w14:textId="77777777" w:rsidR="00AA4056" w:rsidRPr="000248E2" w:rsidRDefault="00AA4056" w:rsidP="007C4F74">
            <w:pPr>
              <w:spacing w:after="0" w:line="240" w:lineRule="auto"/>
            </w:pPr>
          </w:p>
        </w:tc>
        <w:tc>
          <w:tcPr>
            <w:tcW w:w="475" w:type="dxa"/>
            <w:tcPrChange w:id="1795" w:author="Minna Vanhatalo" w:date="2017-11-22T16:03:00Z">
              <w:tcPr>
                <w:tcW w:w="494" w:type="dxa"/>
              </w:tcPr>
            </w:tcPrChange>
          </w:tcPr>
          <w:p w14:paraId="417747CA" w14:textId="77777777" w:rsidR="00AA4056" w:rsidRPr="000248E2" w:rsidRDefault="00AA4056" w:rsidP="007C4F74">
            <w:pPr>
              <w:spacing w:after="0" w:line="240" w:lineRule="auto"/>
            </w:pPr>
          </w:p>
        </w:tc>
        <w:tc>
          <w:tcPr>
            <w:tcW w:w="475" w:type="dxa"/>
            <w:tcPrChange w:id="1796" w:author="Minna Vanhatalo" w:date="2017-11-22T16:03:00Z">
              <w:tcPr>
                <w:tcW w:w="494" w:type="dxa"/>
              </w:tcPr>
            </w:tcPrChange>
          </w:tcPr>
          <w:p w14:paraId="1809E714" w14:textId="77777777" w:rsidR="00AA4056" w:rsidRPr="000248E2" w:rsidRDefault="00AA4056" w:rsidP="007C4F74">
            <w:pPr>
              <w:spacing w:after="0" w:line="240" w:lineRule="auto"/>
            </w:pPr>
          </w:p>
        </w:tc>
        <w:tc>
          <w:tcPr>
            <w:tcW w:w="475" w:type="dxa"/>
            <w:tcPrChange w:id="1797" w:author="Minna Vanhatalo" w:date="2017-11-22T16:03:00Z">
              <w:tcPr>
                <w:tcW w:w="494" w:type="dxa"/>
              </w:tcPr>
            </w:tcPrChange>
          </w:tcPr>
          <w:p w14:paraId="4EF2A3CF" w14:textId="77777777" w:rsidR="00AA4056" w:rsidRPr="000248E2" w:rsidRDefault="00AA4056" w:rsidP="007C4F74">
            <w:pPr>
              <w:spacing w:after="0" w:line="240" w:lineRule="auto"/>
            </w:pPr>
          </w:p>
        </w:tc>
        <w:tc>
          <w:tcPr>
            <w:tcW w:w="475" w:type="dxa"/>
            <w:tcPrChange w:id="1798" w:author="Minna Vanhatalo" w:date="2017-11-22T16:03:00Z">
              <w:tcPr>
                <w:tcW w:w="495" w:type="dxa"/>
              </w:tcPr>
            </w:tcPrChange>
          </w:tcPr>
          <w:p w14:paraId="4D832938" w14:textId="77777777" w:rsidR="00AA4056" w:rsidRPr="000248E2" w:rsidRDefault="00AA4056" w:rsidP="007C4F74">
            <w:pPr>
              <w:spacing w:after="0" w:line="240" w:lineRule="auto"/>
            </w:pPr>
          </w:p>
        </w:tc>
        <w:tc>
          <w:tcPr>
            <w:tcW w:w="475" w:type="dxa"/>
            <w:tcPrChange w:id="1799" w:author="Minna Vanhatalo" w:date="2017-11-22T16:03:00Z">
              <w:tcPr>
                <w:tcW w:w="494" w:type="dxa"/>
              </w:tcPr>
            </w:tcPrChange>
          </w:tcPr>
          <w:p w14:paraId="3BD12E33" w14:textId="7E994B97" w:rsidR="00AA4056" w:rsidRPr="000248E2" w:rsidRDefault="00AA4056" w:rsidP="007C4F74">
            <w:pPr>
              <w:spacing w:after="0" w:line="240" w:lineRule="auto"/>
            </w:pPr>
            <w:r w:rsidRPr="000248E2">
              <w:t>5,0</w:t>
            </w:r>
          </w:p>
        </w:tc>
        <w:tc>
          <w:tcPr>
            <w:tcW w:w="475" w:type="dxa"/>
            <w:tcPrChange w:id="1800" w:author="Minna Vanhatalo" w:date="2017-11-22T16:03:00Z">
              <w:tcPr>
                <w:tcW w:w="494" w:type="dxa"/>
              </w:tcPr>
            </w:tcPrChange>
          </w:tcPr>
          <w:p w14:paraId="62E620BC" w14:textId="59F5D45E" w:rsidR="00AA4056" w:rsidRPr="000248E2" w:rsidRDefault="00AA4056" w:rsidP="007C4F74">
            <w:pPr>
              <w:spacing w:after="0" w:line="240" w:lineRule="auto"/>
            </w:pPr>
            <w:r w:rsidRPr="000248E2">
              <w:t>5,0</w:t>
            </w:r>
          </w:p>
        </w:tc>
        <w:tc>
          <w:tcPr>
            <w:tcW w:w="571" w:type="dxa"/>
            <w:tcPrChange w:id="1801" w:author="Minna Vanhatalo" w:date="2017-11-22T16:03:00Z">
              <w:tcPr>
                <w:tcW w:w="572" w:type="dxa"/>
              </w:tcPr>
            </w:tcPrChange>
          </w:tcPr>
          <w:p w14:paraId="3182ADB4" w14:textId="7CFC4ABC" w:rsidR="00AA4056" w:rsidRPr="000248E2" w:rsidRDefault="00AA4056" w:rsidP="007C4F74">
            <w:pPr>
              <w:spacing w:after="0" w:line="240" w:lineRule="auto"/>
            </w:pPr>
          </w:p>
        </w:tc>
        <w:tc>
          <w:tcPr>
            <w:tcW w:w="571" w:type="dxa"/>
            <w:tcPrChange w:id="1802" w:author="Minna Vanhatalo" w:date="2017-11-22T16:03:00Z">
              <w:tcPr>
                <w:tcW w:w="571" w:type="dxa"/>
              </w:tcPr>
            </w:tcPrChange>
          </w:tcPr>
          <w:p w14:paraId="7D4EB152" w14:textId="6781E35D" w:rsidR="00AA4056" w:rsidRPr="000248E2" w:rsidRDefault="00AA4056" w:rsidP="007C4F74">
            <w:pPr>
              <w:spacing w:after="0" w:line="240" w:lineRule="auto"/>
            </w:pPr>
          </w:p>
        </w:tc>
      </w:tr>
      <w:tr w:rsidR="00B265CA" w14:paraId="5A94F810" w14:textId="77777777" w:rsidTr="00FC1A43">
        <w:tc>
          <w:tcPr>
            <w:tcW w:w="946" w:type="dxa"/>
            <w:tcPrChange w:id="1803" w:author="Minna Vanhatalo" w:date="2017-11-22T16:03:00Z">
              <w:tcPr>
                <w:tcW w:w="962" w:type="dxa"/>
              </w:tcPr>
            </w:tcPrChange>
          </w:tcPr>
          <w:p w14:paraId="7D88A0DD" w14:textId="70065CF1" w:rsidR="00B265CA" w:rsidRPr="000248E2" w:rsidRDefault="00B265CA" w:rsidP="007C4F74">
            <w:pPr>
              <w:spacing w:after="0" w:line="240" w:lineRule="auto"/>
            </w:pPr>
            <w:r w:rsidRPr="000248E2">
              <w:t>750366A</w:t>
            </w:r>
          </w:p>
        </w:tc>
        <w:tc>
          <w:tcPr>
            <w:tcW w:w="2181" w:type="dxa"/>
            <w:tcPrChange w:id="1804" w:author="Minna Vanhatalo" w:date="2017-11-22T16:03:00Z">
              <w:tcPr>
                <w:tcW w:w="2465" w:type="dxa"/>
              </w:tcPr>
            </w:tcPrChange>
          </w:tcPr>
          <w:p w14:paraId="7D904BBF" w14:textId="3F287D51" w:rsidR="00B265CA" w:rsidRPr="000248E2" w:rsidRDefault="00B265CA" w:rsidP="007C4F74">
            <w:pPr>
              <w:spacing w:after="0" w:line="240" w:lineRule="auto"/>
            </w:pPr>
            <w:r w:rsidRPr="000248E2">
              <w:t>LuK-loppukuulustelu 5 op</w:t>
            </w:r>
          </w:p>
        </w:tc>
        <w:tc>
          <w:tcPr>
            <w:tcW w:w="477" w:type="dxa"/>
            <w:tcPrChange w:id="1805" w:author="Minna Vanhatalo" w:date="2017-11-22T16:03:00Z">
              <w:tcPr>
                <w:tcW w:w="501" w:type="dxa"/>
              </w:tcPr>
            </w:tcPrChange>
          </w:tcPr>
          <w:p w14:paraId="23B6DC32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1806" w:author="Minna Vanhatalo" w:date="2017-11-22T16:03:00Z">
              <w:tcPr>
                <w:tcW w:w="500" w:type="dxa"/>
              </w:tcPr>
            </w:tcPrChange>
          </w:tcPr>
          <w:p w14:paraId="392A1CBE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tcPrChange w:id="1807" w:author="Minna Vanhatalo" w:date="2017-11-22T16:03:00Z">
              <w:tcPr>
                <w:tcW w:w="494" w:type="dxa"/>
              </w:tcPr>
            </w:tcPrChange>
          </w:tcPr>
          <w:p w14:paraId="1F9D6FCE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808" w:author="Minna Vanhatalo" w:date="2017-11-22T16:03:00Z">
              <w:tcPr>
                <w:tcW w:w="495" w:type="dxa"/>
              </w:tcPr>
            </w:tcPrChange>
          </w:tcPr>
          <w:p w14:paraId="75D6EFF3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809" w:author="Minna Vanhatalo" w:date="2017-11-22T16:03:00Z">
              <w:tcPr>
                <w:tcW w:w="494" w:type="dxa"/>
              </w:tcPr>
            </w:tcPrChange>
          </w:tcPr>
          <w:p w14:paraId="51C02D5F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810" w:author="Minna Vanhatalo" w:date="2017-11-22T16:03:00Z">
              <w:tcPr>
                <w:tcW w:w="494" w:type="dxa"/>
              </w:tcPr>
            </w:tcPrChange>
          </w:tcPr>
          <w:p w14:paraId="54996529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811" w:author="Minna Vanhatalo" w:date="2017-11-22T16:03:00Z">
              <w:tcPr>
                <w:tcW w:w="494" w:type="dxa"/>
              </w:tcPr>
            </w:tcPrChange>
          </w:tcPr>
          <w:p w14:paraId="1BCAB2F5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812" w:author="Minna Vanhatalo" w:date="2017-11-22T16:03:00Z">
              <w:tcPr>
                <w:tcW w:w="495" w:type="dxa"/>
              </w:tcPr>
            </w:tcPrChange>
          </w:tcPr>
          <w:p w14:paraId="4A402B68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813" w:author="Minna Vanhatalo" w:date="2017-11-22T16:03:00Z">
              <w:tcPr>
                <w:tcW w:w="494" w:type="dxa"/>
              </w:tcPr>
            </w:tcPrChange>
          </w:tcPr>
          <w:p w14:paraId="1ACE1CC9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814" w:author="Minna Vanhatalo" w:date="2017-11-22T16:03:00Z">
              <w:tcPr>
                <w:tcW w:w="494" w:type="dxa"/>
              </w:tcPr>
            </w:tcPrChange>
          </w:tcPr>
          <w:p w14:paraId="703302FD" w14:textId="47478FC9" w:rsidR="00B265CA" w:rsidRPr="000248E2" w:rsidRDefault="00AA4056" w:rsidP="007C4F74">
            <w:pPr>
              <w:spacing w:after="0" w:line="240" w:lineRule="auto"/>
            </w:pPr>
            <w:r w:rsidRPr="000248E2">
              <w:t>5,0</w:t>
            </w:r>
          </w:p>
        </w:tc>
        <w:tc>
          <w:tcPr>
            <w:tcW w:w="571" w:type="dxa"/>
            <w:tcPrChange w:id="1815" w:author="Minna Vanhatalo" w:date="2017-11-22T16:03:00Z">
              <w:tcPr>
                <w:tcW w:w="572" w:type="dxa"/>
              </w:tcPr>
            </w:tcPrChange>
          </w:tcPr>
          <w:p w14:paraId="7006980C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816" w:author="Minna Vanhatalo" w:date="2017-11-22T16:03:00Z">
              <w:tcPr>
                <w:tcW w:w="571" w:type="dxa"/>
              </w:tcPr>
            </w:tcPrChange>
          </w:tcPr>
          <w:p w14:paraId="4803F32E" w14:textId="5E6E4485" w:rsidR="00B265CA" w:rsidRPr="000248E2" w:rsidRDefault="00B265CA" w:rsidP="007C4F74">
            <w:pPr>
              <w:spacing w:after="0" w:line="240" w:lineRule="auto"/>
            </w:pPr>
          </w:p>
        </w:tc>
      </w:tr>
      <w:tr w:rsidR="00B265CA" w14:paraId="1E3B8959" w14:textId="77777777" w:rsidTr="00FC1A43">
        <w:tc>
          <w:tcPr>
            <w:tcW w:w="946" w:type="dxa"/>
            <w:tcPrChange w:id="1817" w:author="Minna Vanhatalo" w:date="2017-11-22T16:03:00Z">
              <w:tcPr>
                <w:tcW w:w="962" w:type="dxa"/>
              </w:tcPr>
            </w:tcPrChange>
          </w:tcPr>
          <w:p w14:paraId="35F8BDC7" w14:textId="64B5686D" w:rsidR="00B265CA" w:rsidRPr="000248E2" w:rsidRDefault="00B265CA" w:rsidP="007C4F74">
            <w:pPr>
              <w:spacing w:after="0" w:line="240" w:lineRule="auto"/>
            </w:pPr>
            <w:r w:rsidRPr="000248E2">
              <w:t>750332A</w:t>
            </w:r>
          </w:p>
        </w:tc>
        <w:tc>
          <w:tcPr>
            <w:tcW w:w="2181" w:type="dxa"/>
            <w:tcPrChange w:id="1818" w:author="Minna Vanhatalo" w:date="2017-11-22T16:03:00Z">
              <w:tcPr>
                <w:tcW w:w="2465" w:type="dxa"/>
              </w:tcPr>
            </w:tcPrChange>
          </w:tcPr>
          <w:p w14:paraId="22953956" w14:textId="1E741C9A" w:rsidR="00B265CA" w:rsidRPr="000248E2" w:rsidRDefault="00B265CA" w:rsidP="007C4F74">
            <w:pPr>
              <w:spacing w:after="0" w:line="240" w:lineRule="auto"/>
            </w:pPr>
            <w:r w:rsidRPr="000248E2">
              <w:t>Kypsyysnäyte 0 op</w:t>
            </w:r>
          </w:p>
        </w:tc>
        <w:tc>
          <w:tcPr>
            <w:tcW w:w="477" w:type="dxa"/>
            <w:tcPrChange w:id="1819" w:author="Minna Vanhatalo" w:date="2017-11-22T16:03:00Z">
              <w:tcPr>
                <w:tcW w:w="501" w:type="dxa"/>
              </w:tcPr>
            </w:tcPrChange>
          </w:tcPr>
          <w:p w14:paraId="51C55B01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1820" w:author="Minna Vanhatalo" w:date="2017-11-22T16:03:00Z">
              <w:tcPr>
                <w:tcW w:w="500" w:type="dxa"/>
              </w:tcPr>
            </w:tcPrChange>
          </w:tcPr>
          <w:p w14:paraId="1B410923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tcPrChange w:id="1821" w:author="Minna Vanhatalo" w:date="2017-11-22T16:03:00Z">
              <w:tcPr>
                <w:tcW w:w="494" w:type="dxa"/>
              </w:tcPr>
            </w:tcPrChange>
          </w:tcPr>
          <w:p w14:paraId="29083A0A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822" w:author="Minna Vanhatalo" w:date="2017-11-22T16:03:00Z">
              <w:tcPr>
                <w:tcW w:w="495" w:type="dxa"/>
              </w:tcPr>
            </w:tcPrChange>
          </w:tcPr>
          <w:p w14:paraId="3BA75F8F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823" w:author="Minna Vanhatalo" w:date="2017-11-22T16:03:00Z">
              <w:tcPr>
                <w:tcW w:w="494" w:type="dxa"/>
              </w:tcPr>
            </w:tcPrChange>
          </w:tcPr>
          <w:p w14:paraId="1F09C732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824" w:author="Minna Vanhatalo" w:date="2017-11-22T16:03:00Z">
              <w:tcPr>
                <w:tcW w:w="494" w:type="dxa"/>
              </w:tcPr>
            </w:tcPrChange>
          </w:tcPr>
          <w:p w14:paraId="552B7F43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825" w:author="Minna Vanhatalo" w:date="2017-11-22T16:03:00Z">
              <w:tcPr>
                <w:tcW w:w="494" w:type="dxa"/>
              </w:tcPr>
            </w:tcPrChange>
          </w:tcPr>
          <w:p w14:paraId="00BE0CBA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826" w:author="Minna Vanhatalo" w:date="2017-11-22T16:03:00Z">
              <w:tcPr>
                <w:tcW w:w="495" w:type="dxa"/>
              </w:tcPr>
            </w:tcPrChange>
          </w:tcPr>
          <w:p w14:paraId="15FAF7D1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827" w:author="Minna Vanhatalo" w:date="2017-11-22T16:03:00Z">
              <w:tcPr>
                <w:tcW w:w="494" w:type="dxa"/>
              </w:tcPr>
            </w:tcPrChange>
          </w:tcPr>
          <w:p w14:paraId="5801C1E6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1828" w:author="Minna Vanhatalo" w:date="2017-11-22T16:03:00Z">
              <w:tcPr>
                <w:tcW w:w="494" w:type="dxa"/>
              </w:tcPr>
            </w:tcPrChange>
          </w:tcPr>
          <w:p w14:paraId="56788A01" w14:textId="7B28DE26" w:rsidR="00B265CA" w:rsidRPr="000248E2" w:rsidRDefault="00AA4056" w:rsidP="007C4F74">
            <w:pPr>
              <w:spacing w:after="0" w:line="240" w:lineRule="auto"/>
            </w:pPr>
            <w:r w:rsidRPr="000248E2">
              <w:t>0,0</w:t>
            </w:r>
          </w:p>
        </w:tc>
        <w:tc>
          <w:tcPr>
            <w:tcW w:w="571" w:type="dxa"/>
            <w:tcPrChange w:id="1829" w:author="Minna Vanhatalo" w:date="2017-11-22T16:03:00Z">
              <w:tcPr>
                <w:tcW w:w="572" w:type="dxa"/>
              </w:tcPr>
            </w:tcPrChange>
          </w:tcPr>
          <w:p w14:paraId="69532AAB" w14:textId="77777777" w:rsidR="00B265CA" w:rsidRPr="000248E2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1830" w:author="Minna Vanhatalo" w:date="2017-11-22T16:03:00Z">
              <w:tcPr>
                <w:tcW w:w="571" w:type="dxa"/>
              </w:tcPr>
            </w:tcPrChange>
          </w:tcPr>
          <w:p w14:paraId="3698C7F3" w14:textId="4197E494" w:rsidR="00B265CA" w:rsidRPr="000248E2" w:rsidRDefault="00B265CA" w:rsidP="007C4F74">
            <w:pPr>
              <w:spacing w:after="0" w:line="240" w:lineRule="auto"/>
            </w:pPr>
          </w:p>
        </w:tc>
      </w:tr>
      <w:tr w:rsidR="0043636E" w14:paraId="52EED945" w14:textId="77777777" w:rsidTr="00FC1A43">
        <w:tc>
          <w:tcPr>
            <w:tcW w:w="946" w:type="dxa"/>
            <w:tcPrChange w:id="1831" w:author="Minna Vanhatalo" w:date="2017-11-22T16:03:00Z">
              <w:tcPr>
                <w:tcW w:w="962" w:type="dxa"/>
              </w:tcPr>
            </w:tcPrChange>
          </w:tcPr>
          <w:p w14:paraId="009A38F0" w14:textId="77777777" w:rsidR="0043636E" w:rsidRDefault="0043636E" w:rsidP="0067613E">
            <w:pPr>
              <w:spacing w:after="0" w:line="240" w:lineRule="auto"/>
              <w:rPr>
                <w:b/>
              </w:rPr>
            </w:pPr>
          </w:p>
        </w:tc>
        <w:tc>
          <w:tcPr>
            <w:tcW w:w="2181" w:type="dxa"/>
            <w:tcPrChange w:id="1832" w:author="Minna Vanhatalo" w:date="2017-11-22T16:03:00Z">
              <w:tcPr>
                <w:tcW w:w="2465" w:type="dxa"/>
              </w:tcPr>
            </w:tcPrChange>
          </w:tcPr>
          <w:p w14:paraId="37870B35" w14:textId="77777777" w:rsidR="0043636E" w:rsidRDefault="0043636E" w:rsidP="006761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Yhteensä opintopisteitä / lukukausi</w:t>
            </w:r>
          </w:p>
        </w:tc>
        <w:tc>
          <w:tcPr>
            <w:tcW w:w="954" w:type="dxa"/>
            <w:gridSpan w:val="2"/>
            <w:tcPrChange w:id="1833" w:author="Minna Vanhatalo" w:date="2017-11-22T16:03:00Z">
              <w:tcPr>
                <w:tcW w:w="1001" w:type="dxa"/>
                <w:gridSpan w:val="2"/>
              </w:tcPr>
            </w:tcPrChange>
          </w:tcPr>
          <w:p w14:paraId="52C5B6B0" w14:textId="77777777" w:rsidR="0043636E" w:rsidRPr="00B41F90" w:rsidRDefault="0043636E" w:rsidP="0067613E">
            <w:pPr>
              <w:spacing w:after="0" w:line="240" w:lineRule="auto"/>
              <w:jc w:val="center"/>
            </w:pPr>
            <w:r w:rsidRPr="00B41F90">
              <w:t>30</w:t>
            </w:r>
          </w:p>
        </w:tc>
        <w:tc>
          <w:tcPr>
            <w:tcW w:w="1452" w:type="dxa"/>
            <w:gridSpan w:val="2"/>
            <w:tcPrChange w:id="1834" w:author="Minna Vanhatalo" w:date="2017-11-22T16:03:00Z">
              <w:tcPr>
                <w:tcW w:w="989" w:type="dxa"/>
                <w:gridSpan w:val="2"/>
              </w:tcPr>
            </w:tcPrChange>
          </w:tcPr>
          <w:p w14:paraId="05FE595B" w14:textId="77777777" w:rsidR="0043636E" w:rsidRPr="00B41F90" w:rsidRDefault="0043636E" w:rsidP="0067613E">
            <w:pPr>
              <w:spacing w:after="0" w:line="240" w:lineRule="auto"/>
              <w:jc w:val="center"/>
            </w:pPr>
            <w:r w:rsidRPr="00B41F90">
              <w:t>30</w:t>
            </w:r>
          </w:p>
        </w:tc>
        <w:tc>
          <w:tcPr>
            <w:tcW w:w="950" w:type="dxa"/>
            <w:gridSpan w:val="2"/>
            <w:tcPrChange w:id="1835" w:author="Minna Vanhatalo" w:date="2017-11-22T16:03:00Z">
              <w:tcPr>
                <w:tcW w:w="988" w:type="dxa"/>
                <w:gridSpan w:val="2"/>
              </w:tcPr>
            </w:tcPrChange>
          </w:tcPr>
          <w:p w14:paraId="09B69C41" w14:textId="77777777" w:rsidR="0043636E" w:rsidRPr="00B41F90" w:rsidRDefault="0043636E" w:rsidP="0067613E">
            <w:pPr>
              <w:spacing w:after="0" w:line="240" w:lineRule="auto"/>
              <w:jc w:val="center"/>
            </w:pPr>
            <w:r w:rsidRPr="00B41F90">
              <w:t>30</w:t>
            </w:r>
          </w:p>
        </w:tc>
        <w:tc>
          <w:tcPr>
            <w:tcW w:w="950" w:type="dxa"/>
            <w:gridSpan w:val="2"/>
            <w:tcPrChange w:id="1836" w:author="Minna Vanhatalo" w:date="2017-11-22T16:03:00Z">
              <w:tcPr>
                <w:tcW w:w="989" w:type="dxa"/>
                <w:gridSpan w:val="2"/>
              </w:tcPr>
            </w:tcPrChange>
          </w:tcPr>
          <w:p w14:paraId="3D9512D3" w14:textId="77777777" w:rsidR="0043636E" w:rsidRPr="00B41F90" w:rsidRDefault="0043636E" w:rsidP="0067613E">
            <w:pPr>
              <w:spacing w:after="0" w:line="240" w:lineRule="auto"/>
              <w:jc w:val="center"/>
            </w:pPr>
            <w:r w:rsidRPr="00B41F90">
              <w:t>30</w:t>
            </w:r>
          </w:p>
        </w:tc>
        <w:tc>
          <w:tcPr>
            <w:tcW w:w="950" w:type="dxa"/>
            <w:gridSpan w:val="2"/>
            <w:tcPrChange w:id="1837" w:author="Minna Vanhatalo" w:date="2017-11-22T16:03:00Z">
              <w:tcPr>
                <w:tcW w:w="988" w:type="dxa"/>
                <w:gridSpan w:val="2"/>
              </w:tcPr>
            </w:tcPrChange>
          </w:tcPr>
          <w:p w14:paraId="1AFFFEBF" w14:textId="77777777" w:rsidR="0043636E" w:rsidRPr="00B41F90" w:rsidRDefault="0043636E" w:rsidP="0067613E">
            <w:pPr>
              <w:spacing w:after="0" w:line="240" w:lineRule="auto"/>
              <w:jc w:val="center"/>
            </w:pPr>
            <w:r w:rsidRPr="00B41F90">
              <w:t>30</w:t>
            </w:r>
          </w:p>
        </w:tc>
        <w:tc>
          <w:tcPr>
            <w:tcW w:w="1142" w:type="dxa"/>
            <w:gridSpan w:val="2"/>
            <w:tcPrChange w:id="1838" w:author="Minna Vanhatalo" w:date="2017-11-22T16:03:00Z">
              <w:tcPr>
                <w:tcW w:w="1143" w:type="dxa"/>
                <w:gridSpan w:val="2"/>
              </w:tcPr>
            </w:tcPrChange>
          </w:tcPr>
          <w:p w14:paraId="69DCB3E9" w14:textId="77777777" w:rsidR="0043636E" w:rsidRPr="00B41F90" w:rsidRDefault="0043636E" w:rsidP="0067613E">
            <w:pPr>
              <w:spacing w:after="0" w:line="240" w:lineRule="auto"/>
              <w:jc w:val="center"/>
            </w:pPr>
            <w:r w:rsidRPr="00B41F90">
              <w:t>30</w:t>
            </w:r>
          </w:p>
        </w:tc>
      </w:tr>
      <w:tr w:rsidR="00C603D7" w:rsidRPr="00B41F90" w14:paraId="61232B4C" w14:textId="77777777" w:rsidTr="00FC1A43">
        <w:tc>
          <w:tcPr>
            <w:tcW w:w="946" w:type="dxa"/>
            <w:tcPrChange w:id="1839" w:author="Minna Vanhatalo" w:date="2017-11-22T16:03:00Z">
              <w:tcPr>
                <w:tcW w:w="962" w:type="dxa"/>
              </w:tcPr>
            </w:tcPrChange>
          </w:tcPr>
          <w:p w14:paraId="7EB83FAA" w14:textId="77777777" w:rsidR="00C603D7" w:rsidRPr="00C603D7" w:rsidRDefault="00C603D7" w:rsidP="007C4F74">
            <w:pPr>
              <w:spacing w:after="0" w:line="240" w:lineRule="auto"/>
              <w:rPr>
                <w:b/>
              </w:rPr>
            </w:pPr>
          </w:p>
        </w:tc>
        <w:tc>
          <w:tcPr>
            <w:tcW w:w="2181" w:type="dxa"/>
            <w:tcPrChange w:id="1840" w:author="Minna Vanhatalo" w:date="2017-11-22T16:03:00Z">
              <w:tcPr>
                <w:tcW w:w="2465" w:type="dxa"/>
              </w:tcPr>
            </w:tcPrChange>
          </w:tcPr>
          <w:p w14:paraId="7D6F619A" w14:textId="65B98424" w:rsidR="00C603D7" w:rsidRPr="00C603D7" w:rsidRDefault="00C603D7" w:rsidP="007C4F74">
            <w:pPr>
              <w:spacing w:after="0" w:line="240" w:lineRule="auto"/>
              <w:rPr>
                <w:b/>
              </w:rPr>
            </w:pPr>
            <w:r w:rsidRPr="00C603D7">
              <w:rPr>
                <w:b/>
              </w:rPr>
              <w:t>Sivuaineop</w:t>
            </w:r>
            <w:r w:rsidR="00B41F90">
              <w:rPr>
                <w:b/>
              </w:rPr>
              <w:t xml:space="preserve">innot </w:t>
            </w:r>
            <w:r w:rsidR="00D27DF1">
              <w:rPr>
                <w:b/>
              </w:rPr>
              <w:t>*</w:t>
            </w:r>
            <w:r w:rsidR="00B41F90">
              <w:rPr>
                <w:b/>
              </w:rPr>
              <w:t>ekologia</w:t>
            </w:r>
            <w:r w:rsidR="00C91F52">
              <w:rPr>
                <w:b/>
              </w:rPr>
              <w:t xml:space="preserve"> </w:t>
            </w:r>
            <w:r>
              <w:rPr>
                <w:b/>
              </w:rPr>
              <w:t xml:space="preserve">tai </w:t>
            </w:r>
            <w:r w:rsidR="00D27DF1">
              <w:rPr>
                <w:b/>
              </w:rPr>
              <w:t>**</w:t>
            </w:r>
            <w:r w:rsidR="00B41F90">
              <w:rPr>
                <w:b/>
              </w:rPr>
              <w:t>biotiede</w:t>
            </w:r>
            <w:r>
              <w:rPr>
                <w:b/>
              </w:rPr>
              <w:t xml:space="preserve"> </w:t>
            </w:r>
            <w:r w:rsidR="00B41F90">
              <w:rPr>
                <w:b/>
              </w:rPr>
              <w:t xml:space="preserve">valittava </w:t>
            </w:r>
            <w:r>
              <w:rPr>
                <w:b/>
              </w:rPr>
              <w:t xml:space="preserve">yht. </w:t>
            </w:r>
            <w:r w:rsidR="00B41F90">
              <w:rPr>
                <w:b/>
              </w:rPr>
              <w:t xml:space="preserve">vähintään </w:t>
            </w:r>
            <w:r>
              <w:rPr>
                <w:b/>
              </w:rPr>
              <w:t>25 op</w:t>
            </w:r>
          </w:p>
        </w:tc>
        <w:tc>
          <w:tcPr>
            <w:tcW w:w="477" w:type="dxa"/>
            <w:tcPrChange w:id="1841" w:author="Minna Vanhatalo" w:date="2017-11-22T16:03:00Z">
              <w:tcPr>
                <w:tcW w:w="501" w:type="dxa"/>
              </w:tcPr>
            </w:tcPrChange>
          </w:tcPr>
          <w:p w14:paraId="35005319" w14:textId="77777777" w:rsidR="00C603D7" w:rsidRPr="00B41F90" w:rsidRDefault="00C603D7" w:rsidP="007C4F74">
            <w:pPr>
              <w:spacing w:after="0" w:line="240" w:lineRule="auto"/>
              <w:rPr>
                <w:i/>
              </w:rPr>
            </w:pPr>
          </w:p>
        </w:tc>
        <w:tc>
          <w:tcPr>
            <w:tcW w:w="477" w:type="dxa"/>
            <w:tcPrChange w:id="1842" w:author="Minna Vanhatalo" w:date="2017-11-22T16:03:00Z">
              <w:tcPr>
                <w:tcW w:w="500" w:type="dxa"/>
              </w:tcPr>
            </w:tcPrChange>
          </w:tcPr>
          <w:p w14:paraId="6880AD30" w14:textId="77777777" w:rsidR="00C603D7" w:rsidRPr="00B41F90" w:rsidRDefault="00C603D7" w:rsidP="007C4F74">
            <w:pPr>
              <w:spacing w:after="0" w:line="240" w:lineRule="auto"/>
              <w:rPr>
                <w:i/>
              </w:rPr>
            </w:pPr>
          </w:p>
        </w:tc>
        <w:tc>
          <w:tcPr>
            <w:tcW w:w="977" w:type="dxa"/>
            <w:tcPrChange w:id="1843" w:author="Minna Vanhatalo" w:date="2017-11-22T16:03:00Z">
              <w:tcPr>
                <w:tcW w:w="494" w:type="dxa"/>
              </w:tcPr>
            </w:tcPrChange>
          </w:tcPr>
          <w:p w14:paraId="2B80F2BD" w14:textId="77777777" w:rsidR="00C603D7" w:rsidRPr="00B41F90" w:rsidRDefault="00C603D7" w:rsidP="007C4F74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844" w:author="Minna Vanhatalo" w:date="2017-11-22T16:03:00Z">
              <w:tcPr>
                <w:tcW w:w="495" w:type="dxa"/>
              </w:tcPr>
            </w:tcPrChange>
          </w:tcPr>
          <w:p w14:paraId="0CED1082" w14:textId="77777777" w:rsidR="00C603D7" w:rsidRPr="00B41F90" w:rsidRDefault="00C603D7" w:rsidP="007C4F74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845" w:author="Minna Vanhatalo" w:date="2017-11-22T16:03:00Z">
              <w:tcPr>
                <w:tcW w:w="494" w:type="dxa"/>
              </w:tcPr>
            </w:tcPrChange>
          </w:tcPr>
          <w:p w14:paraId="7D9F0884" w14:textId="77777777" w:rsidR="00C603D7" w:rsidRPr="00B41F90" w:rsidRDefault="00C603D7" w:rsidP="007C4F74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846" w:author="Minna Vanhatalo" w:date="2017-11-22T16:03:00Z">
              <w:tcPr>
                <w:tcW w:w="494" w:type="dxa"/>
              </w:tcPr>
            </w:tcPrChange>
          </w:tcPr>
          <w:p w14:paraId="5916A01F" w14:textId="77777777" w:rsidR="00C603D7" w:rsidRPr="00B41F90" w:rsidRDefault="00C603D7" w:rsidP="007C4F74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847" w:author="Minna Vanhatalo" w:date="2017-11-22T16:03:00Z">
              <w:tcPr>
                <w:tcW w:w="494" w:type="dxa"/>
              </w:tcPr>
            </w:tcPrChange>
          </w:tcPr>
          <w:p w14:paraId="54099BF4" w14:textId="77777777" w:rsidR="00C603D7" w:rsidRPr="00B41F90" w:rsidRDefault="00C603D7" w:rsidP="007C4F74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848" w:author="Minna Vanhatalo" w:date="2017-11-22T16:03:00Z">
              <w:tcPr>
                <w:tcW w:w="495" w:type="dxa"/>
              </w:tcPr>
            </w:tcPrChange>
          </w:tcPr>
          <w:p w14:paraId="0FB0BF8D" w14:textId="77777777" w:rsidR="00C603D7" w:rsidRPr="00B41F90" w:rsidRDefault="00C603D7" w:rsidP="007C4F74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849" w:author="Minna Vanhatalo" w:date="2017-11-22T16:03:00Z">
              <w:tcPr>
                <w:tcW w:w="494" w:type="dxa"/>
              </w:tcPr>
            </w:tcPrChange>
          </w:tcPr>
          <w:p w14:paraId="0AB14AE2" w14:textId="77777777" w:rsidR="00C603D7" w:rsidRPr="00B41F90" w:rsidRDefault="00C603D7" w:rsidP="007C4F74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850" w:author="Minna Vanhatalo" w:date="2017-11-22T16:03:00Z">
              <w:tcPr>
                <w:tcW w:w="494" w:type="dxa"/>
              </w:tcPr>
            </w:tcPrChange>
          </w:tcPr>
          <w:p w14:paraId="4E927E97" w14:textId="77777777" w:rsidR="00C603D7" w:rsidRPr="00B41F90" w:rsidRDefault="00C603D7" w:rsidP="007C4F74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1851" w:author="Minna Vanhatalo" w:date="2017-11-22T16:03:00Z">
              <w:tcPr>
                <w:tcW w:w="572" w:type="dxa"/>
              </w:tcPr>
            </w:tcPrChange>
          </w:tcPr>
          <w:p w14:paraId="650F536D" w14:textId="77777777" w:rsidR="00C603D7" w:rsidRPr="00B41F90" w:rsidRDefault="00C603D7" w:rsidP="007C4F74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1852" w:author="Minna Vanhatalo" w:date="2017-11-22T16:03:00Z">
              <w:tcPr>
                <w:tcW w:w="571" w:type="dxa"/>
              </w:tcPr>
            </w:tcPrChange>
          </w:tcPr>
          <w:p w14:paraId="18005E02" w14:textId="77777777" w:rsidR="00C603D7" w:rsidRPr="00B41F90" w:rsidRDefault="00C603D7" w:rsidP="007C4F74">
            <w:pPr>
              <w:spacing w:after="0" w:line="240" w:lineRule="auto"/>
              <w:rPr>
                <w:i/>
              </w:rPr>
            </w:pPr>
          </w:p>
        </w:tc>
      </w:tr>
      <w:tr w:rsidR="00C603D7" w:rsidRPr="00B41F90" w14:paraId="38A07C56" w14:textId="77777777" w:rsidTr="00FC1A43">
        <w:tc>
          <w:tcPr>
            <w:tcW w:w="946" w:type="dxa"/>
            <w:tcPrChange w:id="1853" w:author="Minna Vanhatalo" w:date="2017-11-22T16:03:00Z">
              <w:tcPr>
                <w:tcW w:w="962" w:type="dxa"/>
              </w:tcPr>
            </w:tcPrChange>
          </w:tcPr>
          <w:p w14:paraId="79914A21" w14:textId="77777777" w:rsidR="00C603D7" w:rsidRPr="000248E2" w:rsidRDefault="00C603D7" w:rsidP="003C6DAF">
            <w:pPr>
              <w:spacing w:after="0" w:line="240" w:lineRule="auto"/>
            </w:pPr>
            <w:r w:rsidRPr="000248E2">
              <w:t>750336A</w:t>
            </w:r>
          </w:p>
        </w:tc>
        <w:tc>
          <w:tcPr>
            <w:tcW w:w="2181" w:type="dxa"/>
            <w:tcPrChange w:id="1854" w:author="Minna Vanhatalo" w:date="2017-11-22T16:03:00Z">
              <w:tcPr>
                <w:tcW w:w="2465" w:type="dxa"/>
              </w:tcPr>
            </w:tcPrChange>
          </w:tcPr>
          <w:p w14:paraId="55D5D683" w14:textId="12D9589F" w:rsidR="00C603D7" w:rsidRPr="000248E2" w:rsidRDefault="00C603D7" w:rsidP="003C6DAF">
            <w:pPr>
              <w:spacing w:after="0" w:line="240" w:lineRule="auto"/>
            </w:pPr>
            <w:r w:rsidRPr="000248E2">
              <w:t>Evoluutioekologia* 5 op</w:t>
            </w:r>
          </w:p>
        </w:tc>
        <w:tc>
          <w:tcPr>
            <w:tcW w:w="477" w:type="dxa"/>
            <w:tcPrChange w:id="1855" w:author="Minna Vanhatalo" w:date="2017-11-22T16:03:00Z">
              <w:tcPr>
                <w:tcW w:w="501" w:type="dxa"/>
              </w:tcPr>
            </w:tcPrChange>
          </w:tcPr>
          <w:p w14:paraId="07934978" w14:textId="77777777" w:rsidR="00C603D7" w:rsidRPr="000248E2" w:rsidRDefault="00C603D7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477" w:type="dxa"/>
            <w:tcPrChange w:id="1856" w:author="Minna Vanhatalo" w:date="2017-11-22T16:03:00Z">
              <w:tcPr>
                <w:tcW w:w="500" w:type="dxa"/>
              </w:tcPr>
            </w:tcPrChange>
          </w:tcPr>
          <w:p w14:paraId="387626F5" w14:textId="77777777" w:rsidR="00C603D7" w:rsidRPr="000248E2" w:rsidRDefault="00C603D7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977" w:type="dxa"/>
            <w:tcPrChange w:id="1857" w:author="Minna Vanhatalo" w:date="2017-11-22T16:03:00Z">
              <w:tcPr>
                <w:tcW w:w="494" w:type="dxa"/>
              </w:tcPr>
            </w:tcPrChange>
          </w:tcPr>
          <w:p w14:paraId="27C15ED8" w14:textId="77777777" w:rsidR="00C603D7" w:rsidRPr="000248E2" w:rsidRDefault="00C603D7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858" w:author="Minna Vanhatalo" w:date="2017-11-22T16:03:00Z">
              <w:tcPr>
                <w:tcW w:w="495" w:type="dxa"/>
              </w:tcPr>
            </w:tcPrChange>
          </w:tcPr>
          <w:p w14:paraId="40605624" w14:textId="77777777" w:rsidR="00C603D7" w:rsidRPr="000248E2" w:rsidRDefault="00C603D7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859" w:author="Minna Vanhatalo" w:date="2017-11-22T16:03:00Z">
              <w:tcPr>
                <w:tcW w:w="494" w:type="dxa"/>
              </w:tcPr>
            </w:tcPrChange>
          </w:tcPr>
          <w:p w14:paraId="4AD57C78" w14:textId="77777777" w:rsidR="00C603D7" w:rsidRPr="000248E2" w:rsidRDefault="00C603D7" w:rsidP="003C6DAF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475" w:type="dxa"/>
            <w:tcPrChange w:id="1860" w:author="Minna Vanhatalo" w:date="2017-11-22T16:03:00Z">
              <w:tcPr>
                <w:tcW w:w="494" w:type="dxa"/>
              </w:tcPr>
            </w:tcPrChange>
          </w:tcPr>
          <w:p w14:paraId="7B14D5D1" w14:textId="77777777" w:rsidR="00C603D7" w:rsidRPr="000248E2" w:rsidRDefault="00C603D7" w:rsidP="003C6DAF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475" w:type="dxa"/>
            <w:tcPrChange w:id="1861" w:author="Minna Vanhatalo" w:date="2017-11-22T16:03:00Z">
              <w:tcPr>
                <w:tcW w:w="494" w:type="dxa"/>
              </w:tcPr>
            </w:tcPrChange>
          </w:tcPr>
          <w:p w14:paraId="695BA50A" w14:textId="77777777" w:rsidR="00C603D7" w:rsidRPr="000248E2" w:rsidRDefault="00C603D7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862" w:author="Minna Vanhatalo" w:date="2017-11-22T16:03:00Z">
              <w:tcPr>
                <w:tcW w:w="495" w:type="dxa"/>
              </w:tcPr>
            </w:tcPrChange>
          </w:tcPr>
          <w:p w14:paraId="7BD7630C" w14:textId="77777777" w:rsidR="00C603D7" w:rsidRPr="000248E2" w:rsidRDefault="00C603D7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863" w:author="Minna Vanhatalo" w:date="2017-11-22T16:03:00Z">
              <w:tcPr>
                <w:tcW w:w="494" w:type="dxa"/>
              </w:tcPr>
            </w:tcPrChange>
          </w:tcPr>
          <w:p w14:paraId="10FFAB37" w14:textId="77777777" w:rsidR="00C603D7" w:rsidRPr="000248E2" w:rsidRDefault="00C603D7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864" w:author="Minna Vanhatalo" w:date="2017-11-22T16:03:00Z">
              <w:tcPr>
                <w:tcW w:w="494" w:type="dxa"/>
              </w:tcPr>
            </w:tcPrChange>
          </w:tcPr>
          <w:p w14:paraId="3B580704" w14:textId="77777777" w:rsidR="00C603D7" w:rsidRPr="000248E2" w:rsidRDefault="00C603D7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1865" w:author="Minna Vanhatalo" w:date="2017-11-22T16:03:00Z">
              <w:tcPr>
                <w:tcW w:w="572" w:type="dxa"/>
              </w:tcPr>
            </w:tcPrChange>
          </w:tcPr>
          <w:p w14:paraId="3B11FA79" w14:textId="77777777" w:rsidR="00C603D7" w:rsidRPr="000248E2" w:rsidRDefault="00C603D7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1866" w:author="Minna Vanhatalo" w:date="2017-11-22T16:03:00Z">
              <w:tcPr>
                <w:tcW w:w="571" w:type="dxa"/>
              </w:tcPr>
            </w:tcPrChange>
          </w:tcPr>
          <w:p w14:paraId="3BC2BB84" w14:textId="77777777" w:rsidR="00C603D7" w:rsidRPr="000248E2" w:rsidRDefault="00C603D7" w:rsidP="003C6DAF">
            <w:pPr>
              <w:spacing w:after="0" w:line="240" w:lineRule="auto"/>
              <w:rPr>
                <w:i/>
              </w:rPr>
            </w:pPr>
          </w:p>
        </w:tc>
      </w:tr>
      <w:tr w:rsidR="00C603D7" w:rsidRPr="00B41F90" w14:paraId="14D2CBBA" w14:textId="77777777" w:rsidTr="00FC1A43">
        <w:tc>
          <w:tcPr>
            <w:tcW w:w="946" w:type="dxa"/>
            <w:tcPrChange w:id="1867" w:author="Minna Vanhatalo" w:date="2017-11-22T16:03:00Z">
              <w:tcPr>
                <w:tcW w:w="962" w:type="dxa"/>
              </w:tcPr>
            </w:tcPrChange>
          </w:tcPr>
          <w:p w14:paraId="7FCED0B8" w14:textId="77777777" w:rsidR="00C603D7" w:rsidRPr="000248E2" w:rsidRDefault="00C603D7" w:rsidP="003C6DAF">
            <w:pPr>
              <w:spacing w:after="0" w:line="240" w:lineRule="auto"/>
            </w:pPr>
            <w:r w:rsidRPr="000248E2">
              <w:t>757312A</w:t>
            </w:r>
          </w:p>
        </w:tc>
        <w:tc>
          <w:tcPr>
            <w:tcW w:w="2181" w:type="dxa"/>
            <w:tcPrChange w:id="1868" w:author="Minna Vanhatalo" w:date="2017-11-22T16:03:00Z">
              <w:tcPr>
                <w:tcW w:w="2465" w:type="dxa"/>
              </w:tcPr>
            </w:tcPrChange>
          </w:tcPr>
          <w:p w14:paraId="3C2A2F1C" w14:textId="3729895B" w:rsidR="00C603D7" w:rsidRPr="000248E2" w:rsidRDefault="00C603D7" w:rsidP="003C6DAF">
            <w:pPr>
              <w:spacing w:after="0" w:line="240" w:lineRule="auto"/>
            </w:pPr>
            <w:r w:rsidRPr="000248E2">
              <w:t>Molekyylievoluutio** 5 op</w:t>
            </w:r>
          </w:p>
        </w:tc>
        <w:tc>
          <w:tcPr>
            <w:tcW w:w="477" w:type="dxa"/>
            <w:tcPrChange w:id="1869" w:author="Minna Vanhatalo" w:date="2017-11-22T16:03:00Z">
              <w:tcPr>
                <w:tcW w:w="501" w:type="dxa"/>
              </w:tcPr>
            </w:tcPrChange>
          </w:tcPr>
          <w:p w14:paraId="395E2036" w14:textId="77777777" w:rsidR="00C603D7" w:rsidRPr="000248E2" w:rsidRDefault="00C603D7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477" w:type="dxa"/>
            <w:tcPrChange w:id="1870" w:author="Minna Vanhatalo" w:date="2017-11-22T16:03:00Z">
              <w:tcPr>
                <w:tcW w:w="500" w:type="dxa"/>
              </w:tcPr>
            </w:tcPrChange>
          </w:tcPr>
          <w:p w14:paraId="6B0685B1" w14:textId="77777777" w:rsidR="00C603D7" w:rsidRPr="000248E2" w:rsidRDefault="00C603D7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977" w:type="dxa"/>
            <w:tcPrChange w:id="1871" w:author="Minna Vanhatalo" w:date="2017-11-22T16:03:00Z">
              <w:tcPr>
                <w:tcW w:w="494" w:type="dxa"/>
              </w:tcPr>
            </w:tcPrChange>
          </w:tcPr>
          <w:p w14:paraId="7443BB7A" w14:textId="77777777" w:rsidR="00C603D7" w:rsidRPr="000248E2" w:rsidRDefault="00C603D7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872" w:author="Minna Vanhatalo" w:date="2017-11-22T16:03:00Z">
              <w:tcPr>
                <w:tcW w:w="495" w:type="dxa"/>
              </w:tcPr>
            </w:tcPrChange>
          </w:tcPr>
          <w:p w14:paraId="657C31FA" w14:textId="77777777" w:rsidR="00C603D7" w:rsidRPr="000248E2" w:rsidRDefault="00C603D7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873" w:author="Minna Vanhatalo" w:date="2017-11-22T16:03:00Z">
              <w:tcPr>
                <w:tcW w:w="494" w:type="dxa"/>
              </w:tcPr>
            </w:tcPrChange>
          </w:tcPr>
          <w:p w14:paraId="68962AFF" w14:textId="77777777" w:rsidR="00C603D7" w:rsidRPr="000248E2" w:rsidRDefault="00C603D7" w:rsidP="003C6DAF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475" w:type="dxa"/>
            <w:tcPrChange w:id="1874" w:author="Minna Vanhatalo" w:date="2017-11-22T16:03:00Z">
              <w:tcPr>
                <w:tcW w:w="494" w:type="dxa"/>
              </w:tcPr>
            </w:tcPrChange>
          </w:tcPr>
          <w:p w14:paraId="63FC570B" w14:textId="77777777" w:rsidR="00C603D7" w:rsidRPr="000248E2" w:rsidRDefault="00C603D7" w:rsidP="003C6DAF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475" w:type="dxa"/>
            <w:tcPrChange w:id="1875" w:author="Minna Vanhatalo" w:date="2017-11-22T16:03:00Z">
              <w:tcPr>
                <w:tcW w:w="494" w:type="dxa"/>
              </w:tcPr>
            </w:tcPrChange>
          </w:tcPr>
          <w:p w14:paraId="62A43C1A" w14:textId="77777777" w:rsidR="00C603D7" w:rsidRPr="000248E2" w:rsidRDefault="00C603D7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876" w:author="Minna Vanhatalo" w:date="2017-11-22T16:03:00Z">
              <w:tcPr>
                <w:tcW w:w="495" w:type="dxa"/>
              </w:tcPr>
            </w:tcPrChange>
          </w:tcPr>
          <w:p w14:paraId="51A29BFE" w14:textId="77777777" w:rsidR="00C603D7" w:rsidRPr="000248E2" w:rsidRDefault="00C603D7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877" w:author="Minna Vanhatalo" w:date="2017-11-22T16:03:00Z">
              <w:tcPr>
                <w:tcW w:w="494" w:type="dxa"/>
              </w:tcPr>
            </w:tcPrChange>
          </w:tcPr>
          <w:p w14:paraId="6647445A" w14:textId="77777777" w:rsidR="00C603D7" w:rsidRPr="000248E2" w:rsidRDefault="00C603D7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878" w:author="Minna Vanhatalo" w:date="2017-11-22T16:03:00Z">
              <w:tcPr>
                <w:tcW w:w="494" w:type="dxa"/>
              </w:tcPr>
            </w:tcPrChange>
          </w:tcPr>
          <w:p w14:paraId="57160BCF" w14:textId="77777777" w:rsidR="00C603D7" w:rsidRPr="000248E2" w:rsidRDefault="00C603D7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1879" w:author="Minna Vanhatalo" w:date="2017-11-22T16:03:00Z">
              <w:tcPr>
                <w:tcW w:w="572" w:type="dxa"/>
              </w:tcPr>
            </w:tcPrChange>
          </w:tcPr>
          <w:p w14:paraId="03CFD93F" w14:textId="77777777" w:rsidR="00C603D7" w:rsidRPr="000248E2" w:rsidRDefault="00C603D7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1880" w:author="Minna Vanhatalo" w:date="2017-11-22T16:03:00Z">
              <w:tcPr>
                <w:tcW w:w="571" w:type="dxa"/>
              </w:tcPr>
            </w:tcPrChange>
          </w:tcPr>
          <w:p w14:paraId="57CDFF95" w14:textId="77777777" w:rsidR="00C603D7" w:rsidRPr="000248E2" w:rsidRDefault="00C603D7" w:rsidP="003C6DAF">
            <w:pPr>
              <w:spacing w:after="0" w:line="240" w:lineRule="auto"/>
              <w:rPr>
                <w:i/>
              </w:rPr>
            </w:pPr>
          </w:p>
        </w:tc>
      </w:tr>
      <w:tr w:rsidR="00C603D7" w:rsidRPr="00B41F90" w14:paraId="00A8E47B" w14:textId="77777777" w:rsidTr="00FC1A43">
        <w:tc>
          <w:tcPr>
            <w:tcW w:w="946" w:type="dxa"/>
            <w:tcPrChange w:id="1881" w:author="Minna Vanhatalo" w:date="2017-11-22T16:03:00Z">
              <w:tcPr>
                <w:tcW w:w="962" w:type="dxa"/>
              </w:tcPr>
            </w:tcPrChange>
          </w:tcPr>
          <w:p w14:paraId="75DE54D1" w14:textId="77777777" w:rsidR="00C603D7" w:rsidRPr="000248E2" w:rsidRDefault="00C603D7" w:rsidP="003C6DAF">
            <w:pPr>
              <w:spacing w:after="0" w:line="240" w:lineRule="auto"/>
            </w:pPr>
            <w:r w:rsidRPr="000248E2">
              <w:lastRenderedPageBreak/>
              <w:t>756344A</w:t>
            </w:r>
          </w:p>
        </w:tc>
        <w:tc>
          <w:tcPr>
            <w:tcW w:w="2181" w:type="dxa"/>
            <w:tcPrChange w:id="1882" w:author="Minna Vanhatalo" w:date="2017-11-22T16:03:00Z">
              <w:tcPr>
                <w:tcW w:w="2465" w:type="dxa"/>
              </w:tcPr>
            </w:tcPrChange>
          </w:tcPr>
          <w:p w14:paraId="6D68C33E" w14:textId="4F87275F" w:rsidR="00C603D7" w:rsidRPr="000248E2" w:rsidRDefault="00C603D7" w:rsidP="003C6DAF">
            <w:pPr>
              <w:spacing w:after="0" w:line="240" w:lineRule="auto"/>
            </w:pPr>
            <w:r w:rsidRPr="000248E2">
              <w:t>Kasviekologia* 5 op</w:t>
            </w:r>
          </w:p>
        </w:tc>
        <w:tc>
          <w:tcPr>
            <w:tcW w:w="477" w:type="dxa"/>
            <w:tcPrChange w:id="1883" w:author="Minna Vanhatalo" w:date="2017-11-22T16:03:00Z">
              <w:tcPr>
                <w:tcW w:w="501" w:type="dxa"/>
              </w:tcPr>
            </w:tcPrChange>
          </w:tcPr>
          <w:p w14:paraId="67172253" w14:textId="77777777" w:rsidR="00C603D7" w:rsidRPr="000248E2" w:rsidRDefault="00C603D7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477" w:type="dxa"/>
            <w:tcPrChange w:id="1884" w:author="Minna Vanhatalo" w:date="2017-11-22T16:03:00Z">
              <w:tcPr>
                <w:tcW w:w="500" w:type="dxa"/>
              </w:tcPr>
            </w:tcPrChange>
          </w:tcPr>
          <w:p w14:paraId="7D8CAD47" w14:textId="77777777" w:rsidR="00C603D7" w:rsidRPr="000248E2" w:rsidRDefault="00C603D7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977" w:type="dxa"/>
            <w:tcPrChange w:id="1885" w:author="Minna Vanhatalo" w:date="2017-11-22T16:03:00Z">
              <w:tcPr>
                <w:tcW w:w="494" w:type="dxa"/>
              </w:tcPr>
            </w:tcPrChange>
          </w:tcPr>
          <w:p w14:paraId="18E088E9" w14:textId="77777777" w:rsidR="00C603D7" w:rsidRPr="000248E2" w:rsidRDefault="00C603D7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886" w:author="Minna Vanhatalo" w:date="2017-11-22T16:03:00Z">
              <w:tcPr>
                <w:tcW w:w="495" w:type="dxa"/>
              </w:tcPr>
            </w:tcPrChange>
          </w:tcPr>
          <w:p w14:paraId="78F11FBE" w14:textId="77777777" w:rsidR="00C603D7" w:rsidRPr="000248E2" w:rsidRDefault="00C603D7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887" w:author="Minna Vanhatalo" w:date="2017-11-22T16:03:00Z">
              <w:tcPr>
                <w:tcW w:w="494" w:type="dxa"/>
              </w:tcPr>
            </w:tcPrChange>
          </w:tcPr>
          <w:p w14:paraId="555BB8B4" w14:textId="77777777" w:rsidR="00C603D7" w:rsidRPr="000248E2" w:rsidRDefault="00C603D7" w:rsidP="003C6DAF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475" w:type="dxa"/>
            <w:tcPrChange w:id="1888" w:author="Minna Vanhatalo" w:date="2017-11-22T16:03:00Z">
              <w:tcPr>
                <w:tcW w:w="494" w:type="dxa"/>
              </w:tcPr>
            </w:tcPrChange>
          </w:tcPr>
          <w:p w14:paraId="3AC9B4D2" w14:textId="77777777" w:rsidR="00C603D7" w:rsidRPr="000248E2" w:rsidRDefault="00C603D7" w:rsidP="003C6DAF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475" w:type="dxa"/>
            <w:tcPrChange w:id="1889" w:author="Minna Vanhatalo" w:date="2017-11-22T16:03:00Z">
              <w:tcPr>
                <w:tcW w:w="494" w:type="dxa"/>
              </w:tcPr>
            </w:tcPrChange>
          </w:tcPr>
          <w:p w14:paraId="672AB78D" w14:textId="77777777" w:rsidR="00C603D7" w:rsidRPr="000248E2" w:rsidRDefault="00C603D7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890" w:author="Minna Vanhatalo" w:date="2017-11-22T16:03:00Z">
              <w:tcPr>
                <w:tcW w:w="495" w:type="dxa"/>
              </w:tcPr>
            </w:tcPrChange>
          </w:tcPr>
          <w:p w14:paraId="6CD07F33" w14:textId="77777777" w:rsidR="00C603D7" w:rsidRPr="000248E2" w:rsidRDefault="00C603D7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891" w:author="Minna Vanhatalo" w:date="2017-11-22T16:03:00Z">
              <w:tcPr>
                <w:tcW w:w="494" w:type="dxa"/>
              </w:tcPr>
            </w:tcPrChange>
          </w:tcPr>
          <w:p w14:paraId="15ACC5B6" w14:textId="77777777" w:rsidR="00C603D7" w:rsidRPr="000248E2" w:rsidRDefault="00C603D7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892" w:author="Minna Vanhatalo" w:date="2017-11-22T16:03:00Z">
              <w:tcPr>
                <w:tcW w:w="494" w:type="dxa"/>
              </w:tcPr>
            </w:tcPrChange>
          </w:tcPr>
          <w:p w14:paraId="20298619" w14:textId="77777777" w:rsidR="00C603D7" w:rsidRPr="000248E2" w:rsidRDefault="00C603D7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1893" w:author="Minna Vanhatalo" w:date="2017-11-22T16:03:00Z">
              <w:tcPr>
                <w:tcW w:w="572" w:type="dxa"/>
              </w:tcPr>
            </w:tcPrChange>
          </w:tcPr>
          <w:p w14:paraId="740A42A6" w14:textId="77777777" w:rsidR="00C603D7" w:rsidRPr="000248E2" w:rsidRDefault="00C603D7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1894" w:author="Minna Vanhatalo" w:date="2017-11-22T16:03:00Z">
              <w:tcPr>
                <w:tcW w:w="571" w:type="dxa"/>
              </w:tcPr>
            </w:tcPrChange>
          </w:tcPr>
          <w:p w14:paraId="48ABC4C7" w14:textId="77777777" w:rsidR="00C603D7" w:rsidRPr="000248E2" w:rsidRDefault="00C603D7" w:rsidP="003C6DAF">
            <w:pPr>
              <w:spacing w:after="0" w:line="240" w:lineRule="auto"/>
              <w:rPr>
                <w:i/>
              </w:rPr>
            </w:pPr>
          </w:p>
        </w:tc>
      </w:tr>
      <w:tr w:rsidR="00A66809" w:rsidRPr="00AE18D4" w14:paraId="051BF707" w14:textId="77777777" w:rsidTr="00FC1A43">
        <w:tc>
          <w:tcPr>
            <w:tcW w:w="946" w:type="dxa"/>
            <w:tcPrChange w:id="1895" w:author="Minna Vanhatalo" w:date="2017-11-22T16:03:00Z">
              <w:tcPr>
                <w:tcW w:w="962" w:type="dxa"/>
              </w:tcPr>
            </w:tcPrChange>
          </w:tcPr>
          <w:p w14:paraId="370A793D" w14:textId="77777777" w:rsidR="00A66809" w:rsidRPr="000248E2" w:rsidRDefault="00A66809" w:rsidP="0067613E">
            <w:pPr>
              <w:spacing w:after="0" w:line="240" w:lineRule="auto"/>
              <w:rPr>
                <w:lang w:val="en-US"/>
              </w:rPr>
            </w:pPr>
            <w:r w:rsidRPr="000248E2">
              <w:rPr>
                <w:lang w:val="en-US"/>
              </w:rPr>
              <w:t>752388A</w:t>
            </w:r>
          </w:p>
        </w:tc>
        <w:tc>
          <w:tcPr>
            <w:tcW w:w="2181" w:type="dxa"/>
            <w:tcPrChange w:id="1896" w:author="Minna Vanhatalo" w:date="2017-11-22T16:03:00Z">
              <w:tcPr>
                <w:tcW w:w="2465" w:type="dxa"/>
              </w:tcPr>
            </w:tcPrChange>
          </w:tcPr>
          <w:p w14:paraId="27D9E55D" w14:textId="77777777" w:rsidR="00A66809" w:rsidRPr="000248E2" w:rsidRDefault="00A66809" w:rsidP="0067613E">
            <w:pPr>
              <w:spacing w:after="0" w:line="240" w:lineRule="auto"/>
              <w:rPr>
                <w:lang w:val="en-US"/>
              </w:rPr>
            </w:pPr>
            <w:proofErr w:type="spellStart"/>
            <w:r w:rsidRPr="000248E2">
              <w:rPr>
                <w:lang w:val="en-US"/>
              </w:rPr>
              <w:t>Solukkoviljelyn</w:t>
            </w:r>
            <w:proofErr w:type="spellEnd"/>
            <w:r w:rsidRPr="000248E2">
              <w:rPr>
                <w:lang w:val="en-US"/>
              </w:rPr>
              <w:t xml:space="preserve"> </w:t>
            </w:r>
            <w:proofErr w:type="spellStart"/>
            <w:r w:rsidRPr="000248E2">
              <w:rPr>
                <w:lang w:val="en-US"/>
              </w:rPr>
              <w:t>perusteet</w:t>
            </w:r>
            <w:proofErr w:type="spellEnd"/>
            <w:r w:rsidRPr="000248E2">
              <w:rPr>
                <w:lang w:val="en-US"/>
              </w:rPr>
              <w:t>** 5 op</w:t>
            </w:r>
          </w:p>
        </w:tc>
        <w:tc>
          <w:tcPr>
            <w:tcW w:w="477" w:type="dxa"/>
            <w:tcPrChange w:id="1897" w:author="Minna Vanhatalo" w:date="2017-11-22T16:03:00Z">
              <w:tcPr>
                <w:tcW w:w="501" w:type="dxa"/>
              </w:tcPr>
            </w:tcPrChange>
          </w:tcPr>
          <w:p w14:paraId="6D40F035" w14:textId="77777777" w:rsidR="00A66809" w:rsidRPr="000248E2" w:rsidRDefault="00A66809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77" w:type="dxa"/>
            <w:tcPrChange w:id="1898" w:author="Minna Vanhatalo" w:date="2017-11-22T16:03:00Z">
              <w:tcPr>
                <w:tcW w:w="500" w:type="dxa"/>
              </w:tcPr>
            </w:tcPrChange>
          </w:tcPr>
          <w:p w14:paraId="6F4C0FC5" w14:textId="77777777" w:rsidR="00A66809" w:rsidRPr="000248E2" w:rsidRDefault="00A66809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977" w:type="dxa"/>
            <w:tcPrChange w:id="1899" w:author="Minna Vanhatalo" w:date="2017-11-22T16:03:00Z">
              <w:tcPr>
                <w:tcW w:w="494" w:type="dxa"/>
              </w:tcPr>
            </w:tcPrChange>
          </w:tcPr>
          <w:p w14:paraId="5405F5C5" w14:textId="77777777" w:rsidR="00A66809" w:rsidRPr="000248E2" w:rsidRDefault="00A66809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75" w:type="dxa"/>
            <w:tcPrChange w:id="1900" w:author="Minna Vanhatalo" w:date="2017-11-22T16:03:00Z">
              <w:tcPr>
                <w:tcW w:w="495" w:type="dxa"/>
              </w:tcPr>
            </w:tcPrChange>
          </w:tcPr>
          <w:p w14:paraId="03B2747D" w14:textId="77777777" w:rsidR="00A66809" w:rsidRPr="000248E2" w:rsidRDefault="00A66809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75" w:type="dxa"/>
            <w:tcPrChange w:id="1901" w:author="Minna Vanhatalo" w:date="2017-11-22T16:03:00Z">
              <w:tcPr>
                <w:tcW w:w="494" w:type="dxa"/>
              </w:tcPr>
            </w:tcPrChange>
          </w:tcPr>
          <w:p w14:paraId="702BA4CB" w14:textId="77777777" w:rsidR="00A66809" w:rsidRPr="000248E2" w:rsidRDefault="00A66809" w:rsidP="0067613E">
            <w:pPr>
              <w:spacing w:after="0" w:line="240" w:lineRule="auto"/>
              <w:rPr>
                <w:i/>
                <w:lang w:val="en-US"/>
              </w:rPr>
            </w:pPr>
            <w:r w:rsidRPr="000248E2">
              <w:rPr>
                <w:i/>
                <w:lang w:val="en-US"/>
              </w:rPr>
              <w:t>2,5</w:t>
            </w:r>
          </w:p>
        </w:tc>
        <w:tc>
          <w:tcPr>
            <w:tcW w:w="475" w:type="dxa"/>
            <w:tcPrChange w:id="1902" w:author="Minna Vanhatalo" w:date="2017-11-22T16:03:00Z">
              <w:tcPr>
                <w:tcW w:w="494" w:type="dxa"/>
              </w:tcPr>
            </w:tcPrChange>
          </w:tcPr>
          <w:p w14:paraId="555DE13A" w14:textId="77777777" w:rsidR="00A66809" w:rsidRPr="000248E2" w:rsidRDefault="00A66809" w:rsidP="0067613E">
            <w:pPr>
              <w:spacing w:after="0" w:line="240" w:lineRule="auto"/>
              <w:rPr>
                <w:i/>
                <w:lang w:val="en-US"/>
              </w:rPr>
            </w:pPr>
            <w:r w:rsidRPr="000248E2">
              <w:rPr>
                <w:i/>
                <w:lang w:val="en-US"/>
              </w:rPr>
              <w:t>2,5</w:t>
            </w:r>
          </w:p>
        </w:tc>
        <w:tc>
          <w:tcPr>
            <w:tcW w:w="475" w:type="dxa"/>
            <w:tcPrChange w:id="1903" w:author="Minna Vanhatalo" w:date="2017-11-22T16:03:00Z">
              <w:tcPr>
                <w:tcW w:w="494" w:type="dxa"/>
              </w:tcPr>
            </w:tcPrChange>
          </w:tcPr>
          <w:p w14:paraId="0D96540D" w14:textId="77777777" w:rsidR="00A66809" w:rsidRPr="000248E2" w:rsidRDefault="00A66809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75" w:type="dxa"/>
            <w:tcPrChange w:id="1904" w:author="Minna Vanhatalo" w:date="2017-11-22T16:03:00Z">
              <w:tcPr>
                <w:tcW w:w="495" w:type="dxa"/>
              </w:tcPr>
            </w:tcPrChange>
          </w:tcPr>
          <w:p w14:paraId="5B23325D" w14:textId="77777777" w:rsidR="00A66809" w:rsidRPr="000248E2" w:rsidRDefault="00A66809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75" w:type="dxa"/>
            <w:tcPrChange w:id="1905" w:author="Minna Vanhatalo" w:date="2017-11-22T16:03:00Z">
              <w:tcPr>
                <w:tcW w:w="494" w:type="dxa"/>
              </w:tcPr>
            </w:tcPrChange>
          </w:tcPr>
          <w:p w14:paraId="70500A1A" w14:textId="77777777" w:rsidR="00A66809" w:rsidRPr="000248E2" w:rsidRDefault="00A66809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75" w:type="dxa"/>
            <w:tcPrChange w:id="1906" w:author="Minna Vanhatalo" w:date="2017-11-22T16:03:00Z">
              <w:tcPr>
                <w:tcW w:w="494" w:type="dxa"/>
              </w:tcPr>
            </w:tcPrChange>
          </w:tcPr>
          <w:p w14:paraId="49A06C00" w14:textId="77777777" w:rsidR="00A66809" w:rsidRPr="000248E2" w:rsidRDefault="00A66809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71" w:type="dxa"/>
            <w:tcPrChange w:id="1907" w:author="Minna Vanhatalo" w:date="2017-11-22T16:03:00Z">
              <w:tcPr>
                <w:tcW w:w="572" w:type="dxa"/>
              </w:tcPr>
            </w:tcPrChange>
          </w:tcPr>
          <w:p w14:paraId="2A5C0CB3" w14:textId="77777777" w:rsidR="00A66809" w:rsidRPr="000248E2" w:rsidRDefault="00A66809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71" w:type="dxa"/>
            <w:tcPrChange w:id="1908" w:author="Minna Vanhatalo" w:date="2017-11-22T16:03:00Z">
              <w:tcPr>
                <w:tcW w:w="571" w:type="dxa"/>
              </w:tcPr>
            </w:tcPrChange>
          </w:tcPr>
          <w:p w14:paraId="285FFA8F" w14:textId="77777777" w:rsidR="00A66809" w:rsidRPr="000248E2" w:rsidRDefault="00A66809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</w:tr>
      <w:tr w:rsidR="00A66809" w:rsidRPr="003A10CA" w14:paraId="582D9E8D" w14:textId="77777777" w:rsidTr="00FC1A43">
        <w:tc>
          <w:tcPr>
            <w:tcW w:w="946" w:type="dxa"/>
            <w:tcPrChange w:id="1909" w:author="Minna Vanhatalo" w:date="2017-11-22T16:03:00Z">
              <w:tcPr>
                <w:tcW w:w="962" w:type="dxa"/>
              </w:tcPr>
            </w:tcPrChange>
          </w:tcPr>
          <w:p w14:paraId="228868B3" w14:textId="77777777" w:rsidR="00A66809" w:rsidRPr="000248E2" w:rsidRDefault="00A66809" w:rsidP="0067613E">
            <w:pPr>
              <w:spacing w:after="0" w:line="240" w:lineRule="auto"/>
            </w:pPr>
            <w:r w:rsidRPr="000248E2">
              <w:t>751366A</w:t>
            </w:r>
          </w:p>
        </w:tc>
        <w:tc>
          <w:tcPr>
            <w:tcW w:w="2181" w:type="dxa"/>
            <w:tcPrChange w:id="1910" w:author="Minna Vanhatalo" w:date="2017-11-22T16:03:00Z">
              <w:tcPr>
                <w:tcW w:w="2465" w:type="dxa"/>
              </w:tcPr>
            </w:tcPrChange>
          </w:tcPr>
          <w:p w14:paraId="662570BE" w14:textId="77777777" w:rsidR="00A66809" w:rsidRPr="000248E2" w:rsidRDefault="00A66809" w:rsidP="0067613E">
            <w:pPr>
              <w:spacing w:after="0" w:line="240" w:lineRule="auto"/>
            </w:pPr>
            <w:r w:rsidRPr="000248E2">
              <w:t>Eläinten käyttäytyminen</w:t>
            </w:r>
            <w:r w:rsidRPr="000248E2">
              <w:cr/>
              <w:t xml:space="preserve"> 5 op*</w:t>
            </w:r>
          </w:p>
        </w:tc>
        <w:tc>
          <w:tcPr>
            <w:tcW w:w="477" w:type="dxa"/>
            <w:tcPrChange w:id="1911" w:author="Minna Vanhatalo" w:date="2017-11-22T16:03:00Z">
              <w:tcPr>
                <w:tcW w:w="501" w:type="dxa"/>
              </w:tcPr>
            </w:tcPrChange>
          </w:tcPr>
          <w:p w14:paraId="4563216F" w14:textId="77777777" w:rsidR="00A66809" w:rsidRPr="000248E2" w:rsidRDefault="00A66809" w:rsidP="0067613E">
            <w:pPr>
              <w:spacing w:after="0" w:line="240" w:lineRule="auto"/>
            </w:pPr>
          </w:p>
        </w:tc>
        <w:tc>
          <w:tcPr>
            <w:tcW w:w="477" w:type="dxa"/>
            <w:tcPrChange w:id="1912" w:author="Minna Vanhatalo" w:date="2017-11-22T16:03:00Z">
              <w:tcPr>
                <w:tcW w:w="500" w:type="dxa"/>
              </w:tcPr>
            </w:tcPrChange>
          </w:tcPr>
          <w:p w14:paraId="07067532" w14:textId="77777777" w:rsidR="00A66809" w:rsidRPr="000248E2" w:rsidRDefault="00A66809" w:rsidP="0067613E">
            <w:pPr>
              <w:spacing w:after="0" w:line="240" w:lineRule="auto"/>
            </w:pPr>
          </w:p>
        </w:tc>
        <w:tc>
          <w:tcPr>
            <w:tcW w:w="977" w:type="dxa"/>
            <w:tcPrChange w:id="1913" w:author="Minna Vanhatalo" w:date="2017-11-22T16:03:00Z">
              <w:tcPr>
                <w:tcW w:w="494" w:type="dxa"/>
              </w:tcPr>
            </w:tcPrChange>
          </w:tcPr>
          <w:p w14:paraId="1DCAB8C9" w14:textId="77777777" w:rsidR="00A66809" w:rsidRPr="000248E2" w:rsidRDefault="00A66809" w:rsidP="0067613E">
            <w:pPr>
              <w:spacing w:after="0" w:line="240" w:lineRule="auto"/>
            </w:pPr>
          </w:p>
        </w:tc>
        <w:tc>
          <w:tcPr>
            <w:tcW w:w="475" w:type="dxa"/>
            <w:tcPrChange w:id="1914" w:author="Minna Vanhatalo" w:date="2017-11-22T16:03:00Z">
              <w:tcPr>
                <w:tcW w:w="495" w:type="dxa"/>
              </w:tcPr>
            </w:tcPrChange>
          </w:tcPr>
          <w:p w14:paraId="051FC4A6" w14:textId="77777777" w:rsidR="00A66809" w:rsidRPr="000248E2" w:rsidRDefault="00A66809" w:rsidP="0067613E">
            <w:pPr>
              <w:spacing w:after="0" w:line="240" w:lineRule="auto"/>
            </w:pPr>
          </w:p>
        </w:tc>
        <w:tc>
          <w:tcPr>
            <w:tcW w:w="475" w:type="dxa"/>
            <w:tcPrChange w:id="1915" w:author="Minna Vanhatalo" w:date="2017-11-22T16:03:00Z">
              <w:tcPr>
                <w:tcW w:w="494" w:type="dxa"/>
              </w:tcPr>
            </w:tcPrChange>
          </w:tcPr>
          <w:p w14:paraId="2EC7CEAD" w14:textId="77777777" w:rsidR="00A66809" w:rsidRPr="000248E2" w:rsidRDefault="00A66809" w:rsidP="0067613E">
            <w:pPr>
              <w:spacing w:after="0" w:line="240" w:lineRule="auto"/>
            </w:pPr>
          </w:p>
        </w:tc>
        <w:tc>
          <w:tcPr>
            <w:tcW w:w="475" w:type="dxa"/>
            <w:tcPrChange w:id="1916" w:author="Minna Vanhatalo" w:date="2017-11-22T16:03:00Z">
              <w:tcPr>
                <w:tcW w:w="494" w:type="dxa"/>
              </w:tcPr>
            </w:tcPrChange>
          </w:tcPr>
          <w:p w14:paraId="4250896E" w14:textId="77777777" w:rsidR="00A66809" w:rsidRPr="000248E2" w:rsidRDefault="00A66809" w:rsidP="0067613E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475" w:type="dxa"/>
            <w:tcPrChange w:id="1917" w:author="Minna Vanhatalo" w:date="2017-11-22T16:03:00Z">
              <w:tcPr>
                <w:tcW w:w="494" w:type="dxa"/>
              </w:tcPr>
            </w:tcPrChange>
          </w:tcPr>
          <w:p w14:paraId="26B51ED9" w14:textId="77777777" w:rsidR="00A66809" w:rsidRPr="000248E2" w:rsidRDefault="00A66809" w:rsidP="0067613E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475" w:type="dxa"/>
            <w:tcPrChange w:id="1918" w:author="Minna Vanhatalo" w:date="2017-11-22T16:03:00Z">
              <w:tcPr>
                <w:tcW w:w="495" w:type="dxa"/>
              </w:tcPr>
            </w:tcPrChange>
          </w:tcPr>
          <w:p w14:paraId="0D6D352A" w14:textId="77777777" w:rsidR="00A66809" w:rsidRPr="000248E2" w:rsidRDefault="00A66809" w:rsidP="0067613E">
            <w:pPr>
              <w:spacing w:after="0" w:line="240" w:lineRule="auto"/>
            </w:pPr>
          </w:p>
        </w:tc>
        <w:tc>
          <w:tcPr>
            <w:tcW w:w="475" w:type="dxa"/>
            <w:tcPrChange w:id="1919" w:author="Minna Vanhatalo" w:date="2017-11-22T16:03:00Z">
              <w:tcPr>
                <w:tcW w:w="494" w:type="dxa"/>
              </w:tcPr>
            </w:tcPrChange>
          </w:tcPr>
          <w:p w14:paraId="319D46EE" w14:textId="77777777" w:rsidR="00A66809" w:rsidRPr="000248E2" w:rsidRDefault="00A66809" w:rsidP="0067613E">
            <w:pPr>
              <w:spacing w:after="0" w:line="240" w:lineRule="auto"/>
            </w:pPr>
          </w:p>
        </w:tc>
        <w:tc>
          <w:tcPr>
            <w:tcW w:w="475" w:type="dxa"/>
            <w:tcPrChange w:id="1920" w:author="Minna Vanhatalo" w:date="2017-11-22T16:03:00Z">
              <w:tcPr>
                <w:tcW w:w="494" w:type="dxa"/>
              </w:tcPr>
            </w:tcPrChange>
          </w:tcPr>
          <w:p w14:paraId="79B6D48D" w14:textId="77777777" w:rsidR="00A66809" w:rsidRPr="000248E2" w:rsidRDefault="00A66809" w:rsidP="0067613E">
            <w:pPr>
              <w:spacing w:after="0" w:line="240" w:lineRule="auto"/>
            </w:pPr>
          </w:p>
        </w:tc>
        <w:tc>
          <w:tcPr>
            <w:tcW w:w="571" w:type="dxa"/>
            <w:tcPrChange w:id="1921" w:author="Minna Vanhatalo" w:date="2017-11-22T16:03:00Z">
              <w:tcPr>
                <w:tcW w:w="572" w:type="dxa"/>
              </w:tcPr>
            </w:tcPrChange>
          </w:tcPr>
          <w:p w14:paraId="760518FC" w14:textId="77777777" w:rsidR="00A66809" w:rsidRPr="000248E2" w:rsidRDefault="00A66809" w:rsidP="0067613E">
            <w:pPr>
              <w:spacing w:after="0" w:line="240" w:lineRule="auto"/>
            </w:pPr>
          </w:p>
        </w:tc>
        <w:tc>
          <w:tcPr>
            <w:tcW w:w="571" w:type="dxa"/>
            <w:tcPrChange w:id="1922" w:author="Minna Vanhatalo" w:date="2017-11-22T16:03:00Z">
              <w:tcPr>
                <w:tcW w:w="571" w:type="dxa"/>
              </w:tcPr>
            </w:tcPrChange>
          </w:tcPr>
          <w:p w14:paraId="3C9C6DD0" w14:textId="77777777" w:rsidR="00A66809" w:rsidRPr="000248E2" w:rsidRDefault="00A66809" w:rsidP="0067613E">
            <w:pPr>
              <w:spacing w:after="0" w:line="240" w:lineRule="auto"/>
            </w:pPr>
          </w:p>
        </w:tc>
      </w:tr>
      <w:tr w:rsidR="00A66809" w:rsidRPr="002C7661" w14:paraId="4F92091E" w14:textId="77777777" w:rsidTr="00FC1A43">
        <w:tc>
          <w:tcPr>
            <w:tcW w:w="946" w:type="dxa"/>
            <w:tcPrChange w:id="1923" w:author="Minna Vanhatalo" w:date="2017-11-22T16:03:00Z">
              <w:tcPr>
                <w:tcW w:w="962" w:type="dxa"/>
              </w:tcPr>
            </w:tcPrChange>
          </w:tcPr>
          <w:p w14:paraId="324DBF14" w14:textId="77777777" w:rsidR="00A66809" w:rsidRPr="000248E2" w:rsidRDefault="00A66809" w:rsidP="0067613E">
            <w:pPr>
              <w:spacing w:after="0" w:line="240" w:lineRule="auto"/>
            </w:pPr>
            <w:r w:rsidRPr="000248E2">
              <w:t>755324A</w:t>
            </w:r>
          </w:p>
        </w:tc>
        <w:tc>
          <w:tcPr>
            <w:tcW w:w="2181" w:type="dxa"/>
            <w:tcPrChange w:id="1924" w:author="Minna Vanhatalo" w:date="2017-11-22T16:03:00Z">
              <w:tcPr>
                <w:tcW w:w="2465" w:type="dxa"/>
              </w:tcPr>
            </w:tcPrChange>
          </w:tcPr>
          <w:p w14:paraId="6BA83788" w14:textId="77777777" w:rsidR="00A66809" w:rsidRPr="000248E2" w:rsidRDefault="00A66809" w:rsidP="0067613E">
            <w:pPr>
              <w:spacing w:after="0" w:line="240" w:lineRule="auto"/>
            </w:pPr>
            <w:r w:rsidRPr="000248E2">
              <w:t>Funktionaalinen eläinekologia* 5 op</w:t>
            </w:r>
          </w:p>
        </w:tc>
        <w:tc>
          <w:tcPr>
            <w:tcW w:w="477" w:type="dxa"/>
            <w:tcPrChange w:id="1925" w:author="Minna Vanhatalo" w:date="2017-11-22T16:03:00Z">
              <w:tcPr>
                <w:tcW w:w="501" w:type="dxa"/>
              </w:tcPr>
            </w:tcPrChange>
          </w:tcPr>
          <w:p w14:paraId="2F67515F" w14:textId="77777777" w:rsidR="00A66809" w:rsidRPr="000248E2" w:rsidRDefault="00A66809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7" w:type="dxa"/>
            <w:tcPrChange w:id="1926" w:author="Minna Vanhatalo" w:date="2017-11-22T16:03:00Z">
              <w:tcPr>
                <w:tcW w:w="500" w:type="dxa"/>
              </w:tcPr>
            </w:tcPrChange>
          </w:tcPr>
          <w:p w14:paraId="29A971D2" w14:textId="77777777" w:rsidR="00A66809" w:rsidRPr="000248E2" w:rsidRDefault="00A66809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977" w:type="dxa"/>
            <w:tcPrChange w:id="1927" w:author="Minna Vanhatalo" w:date="2017-11-22T16:03:00Z">
              <w:tcPr>
                <w:tcW w:w="494" w:type="dxa"/>
              </w:tcPr>
            </w:tcPrChange>
          </w:tcPr>
          <w:p w14:paraId="648043A1" w14:textId="77777777" w:rsidR="00A66809" w:rsidRPr="000248E2" w:rsidRDefault="00A66809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928" w:author="Minna Vanhatalo" w:date="2017-11-22T16:03:00Z">
              <w:tcPr>
                <w:tcW w:w="495" w:type="dxa"/>
              </w:tcPr>
            </w:tcPrChange>
          </w:tcPr>
          <w:p w14:paraId="27AF5620" w14:textId="77777777" w:rsidR="00A66809" w:rsidRPr="000248E2" w:rsidRDefault="00A66809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929" w:author="Minna Vanhatalo" w:date="2017-11-22T16:03:00Z">
              <w:tcPr>
                <w:tcW w:w="494" w:type="dxa"/>
              </w:tcPr>
            </w:tcPrChange>
          </w:tcPr>
          <w:p w14:paraId="0C87CCEA" w14:textId="77777777" w:rsidR="00A66809" w:rsidRPr="000248E2" w:rsidRDefault="00A66809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930" w:author="Minna Vanhatalo" w:date="2017-11-22T16:03:00Z">
              <w:tcPr>
                <w:tcW w:w="494" w:type="dxa"/>
              </w:tcPr>
            </w:tcPrChange>
          </w:tcPr>
          <w:p w14:paraId="50CCE4D4" w14:textId="77777777" w:rsidR="00A66809" w:rsidRPr="000248E2" w:rsidRDefault="00A66809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931" w:author="Minna Vanhatalo" w:date="2017-11-22T16:03:00Z">
              <w:tcPr>
                <w:tcW w:w="494" w:type="dxa"/>
              </w:tcPr>
            </w:tcPrChange>
          </w:tcPr>
          <w:p w14:paraId="5F737F37" w14:textId="77777777" w:rsidR="00A66809" w:rsidRPr="000248E2" w:rsidRDefault="00A66809" w:rsidP="0067613E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475" w:type="dxa"/>
            <w:tcPrChange w:id="1932" w:author="Minna Vanhatalo" w:date="2017-11-22T16:03:00Z">
              <w:tcPr>
                <w:tcW w:w="495" w:type="dxa"/>
              </w:tcPr>
            </w:tcPrChange>
          </w:tcPr>
          <w:p w14:paraId="6CE457E4" w14:textId="77777777" w:rsidR="00A66809" w:rsidRPr="000248E2" w:rsidRDefault="00A66809" w:rsidP="0067613E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475" w:type="dxa"/>
            <w:tcPrChange w:id="1933" w:author="Minna Vanhatalo" w:date="2017-11-22T16:03:00Z">
              <w:tcPr>
                <w:tcW w:w="494" w:type="dxa"/>
              </w:tcPr>
            </w:tcPrChange>
          </w:tcPr>
          <w:p w14:paraId="0F0CA9C9" w14:textId="77777777" w:rsidR="00A66809" w:rsidRPr="000248E2" w:rsidRDefault="00A66809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934" w:author="Minna Vanhatalo" w:date="2017-11-22T16:03:00Z">
              <w:tcPr>
                <w:tcW w:w="494" w:type="dxa"/>
              </w:tcPr>
            </w:tcPrChange>
          </w:tcPr>
          <w:p w14:paraId="73DA4355" w14:textId="77777777" w:rsidR="00A66809" w:rsidRPr="000248E2" w:rsidRDefault="00A66809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1935" w:author="Minna Vanhatalo" w:date="2017-11-22T16:03:00Z">
              <w:tcPr>
                <w:tcW w:w="572" w:type="dxa"/>
              </w:tcPr>
            </w:tcPrChange>
          </w:tcPr>
          <w:p w14:paraId="17560061" w14:textId="77777777" w:rsidR="00A66809" w:rsidRPr="000248E2" w:rsidRDefault="00A66809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1936" w:author="Minna Vanhatalo" w:date="2017-11-22T16:03:00Z">
              <w:tcPr>
                <w:tcW w:w="571" w:type="dxa"/>
              </w:tcPr>
            </w:tcPrChange>
          </w:tcPr>
          <w:p w14:paraId="59593D50" w14:textId="77777777" w:rsidR="00A66809" w:rsidRPr="000248E2" w:rsidRDefault="00A66809" w:rsidP="0067613E">
            <w:pPr>
              <w:spacing w:after="0" w:line="240" w:lineRule="auto"/>
              <w:rPr>
                <w:i/>
              </w:rPr>
            </w:pPr>
          </w:p>
        </w:tc>
      </w:tr>
      <w:tr w:rsidR="00A66809" w:rsidRPr="00AE18D4" w14:paraId="31C5A0C6" w14:textId="77777777" w:rsidTr="00FC1A43">
        <w:tc>
          <w:tcPr>
            <w:tcW w:w="946" w:type="dxa"/>
            <w:tcPrChange w:id="1937" w:author="Minna Vanhatalo" w:date="2017-11-22T16:03:00Z">
              <w:tcPr>
                <w:tcW w:w="962" w:type="dxa"/>
              </w:tcPr>
            </w:tcPrChange>
          </w:tcPr>
          <w:p w14:paraId="7CE287FD" w14:textId="77777777" w:rsidR="00A66809" w:rsidRPr="000248E2" w:rsidRDefault="00A66809" w:rsidP="0067613E">
            <w:pPr>
              <w:spacing w:after="0" w:line="240" w:lineRule="auto"/>
              <w:rPr>
                <w:lang w:val="en-US"/>
              </w:rPr>
            </w:pPr>
            <w:r w:rsidRPr="000248E2">
              <w:rPr>
                <w:lang w:val="en-US"/>
              </w:rPr>
              <w:t>757313A</w:t>
            </w:r>
          </w:p>
        </w:tc>
        <w:tc>
          <w:tcPr>
            <w:tcW w:w="2181" w:type="dxa"/>
            <w:tcPrChange w:id="1938" w:author="Minna Vanhatalo" w:date="2017-11-22T16:03:00Z">
              <w:tcPr>
                <w:tcW w:w="2465" w:type="dxa"/>
              </w:tcPr>
            </w:tcPrChange>
          </w:tcPr>
          <w:p w14:paraId="1987F9E9" w14:textId="77777777" w:rsidR="00A66809" w:rsidRPr="000248E2" w:rsidRDefault="00A66809" w:rsidP="0067613E">
            <w:pPr>
              <w:spacing w:after="0" w:line="240" w:lineRule="auto"/>
              <w:rPr>
                <w:lang w:val="en-US"/>
              </w:rPr>
            </w:pPr>
            <w:proofErr w:type="spellStart"/>
            <w:r w:rsidRPr="000248E2">
              <w:rPr>
                <w:lang w:val="en-US"/>
              </w:rPr>
              <w:t>Populaatiogenetiikan</w:t>
            </w:r>
            <w:proofErr w:type="spellEnd"/>
            <w:r w:rsidRPr="000248E2">
              <w:rPr>
                <w:lang w:val="en-US"/>
              </w:rPr>
              <w:t xml:space="preserve"> </w:t>
            </w:r>
            <w:proofErr w:type="spellStart"/>
            <w:r w:rsidRPr="000248E2">
              <w:rPr>
                <w:lang w:val="en-US"/>
              </w:rPr>
              <w:t>perusteet</w:t>
            </w:r>
            <w:proofErr w:type="spellEnd"/>
            <w:r w:rsidRPr="000248E2">
              <w:rPr>
                <w:lang w:val="en-US"/>
              </w:rPr>
              <w:t>** 5 op</w:t>
            </w:r>
          </w:p>
        </w:tc>
        <w:tc>
          <w:tcPr>
            <w:tcW w:w="477" w:type="dxa"/>
            <w:tcPrChange w:id="1939" w:author="Minna Vanhatalo" w:date="2017-11-22T16:03:00Z">
              <w:tcPr>
                <w:tcW w:w="501" w:type="dxa"/>
              </w:tcPr>
            </w:tcPrChange>
          </w:tcPr>
          <w:p w14:paraId="108B2302" w14:textId="77777777" w:rsidR="00A66809" w:rsidRPr="000248E2" w:rsidRDefault="00A66809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77" w:type="dxa"/>
            <w:tcPrChange w:id="1940" w:author="Minna Vanhatalo" w:date="2017-11-22T16:03:00Z">
              <w:tcPr>
                <w:tcW w:w="500" w:type="dxa"/>
              </w:tcPr>
            </w:tcPrChange>
          </w:tcPr>
          <w:p w14:paraId="44CAC284" w14:textId="77777777" w:rsidR="00A66809" w:rsidRPr="000248E2" w:rsidRDefault="00A66809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977" w:type="dxa"/>
            <w:tcPrChange w:id="1941" w:author="Minna Vanhatalo" w:date="2017-11-22T16:03:00Z">
              <w:tcPr>
                <w:tcW w:w="494" w:type="dxa"/>
              </w:tcPr>
            </w:tcPrChange>
          </w:tcPr>
          <w:p w14:paraId="31952409" w14:textId="77777777" w:rsidR="00A66809" w:rsidRPr="000248E2" w:rsidRDefault="00A66809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75" w:type="dxa"/>
            <w:tcPrChange w:id="1942" w:author="Minna Vanhatalo" w:date="2017-11-22T16:03:00Z">
              <w:tcPr>
                <w:tcW w:w="495" w:type="dxa"/>
              </w:tcPr>
            </w:tcPrChange>
          </w:tcPr>
          <w:p w14:paraId="41943E31" w14:textId="77777777" w:rsidR="00A66809" w:rsidRPr="000248E2" w:rsidRDefault="00A66809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75" w:type="dxa"/>
            <w:tcPrChange w:id="1943" w:author="Minna Vanhatalo" w:date="2017-11-22T16:03:00Z">
              <w:tcPr>
                <w:tcW w:w="494" w:type="dxa"/>
              </w:tcPr>
            </w:tcPrChange>
          </w:tcPr>
          <w:p w14:paraId="6F22BE3B" w14:textId="77777777" w:rsidR="00A66809" w:rsidRPr="000248E2" w:rsidRDefault="00A66809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75" w:type="dxa"/>
            <w:tcPrChange w:id="1944" w:author="Minna Vanhatalo" w:date="2017-11-22T16:03:00Z">
              <w:tcPr>
                <w:tcW w:w="494" w:type="dxa"/>
              </w:tcPr>
            </w:tcPrChange>
          </w:tcPr>
          <w:p w14:paraId="22E8D4DF" w14:textId="77777777" w:rsidR="00A66809" w:rsidRPr="000248E2" w:rsidRDefault="00A66809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75" w:type="dxa"/>
            <w:tcPrChange w:id="1945" w:author="Minna Vanhatalo" w:date="2017-11-22T16:03:00Z">
              <w:tcPr>
                <w:tcW w:w="494" w:type="dxa"/>
              </w:tcPr>
            </w:tcPrChange>
          </w:tcPr>
          <w:p w14:paraId="593B3704" w14:textId="77777777" w:rsidR="00A66809" w:rsidRPr="000248E2" w:rsidRDefault="00A66809" w:rsidP="0067613E">
            <w:pPr>
              <w:spacing w:after="0" w:line="240" w:lineRule="auto"/>
              <w:rPr>
                <w:i/>
                <w:lang w:val="en-US"/>
              </w:rPr>
            </w:pPr>
            <w:r w:rsidRPr="000248E2">
              <w:rPr>
                <w:i/>
                <w:lang w:val="en-US"/>
              </w:rPr>
              <w:t>2,5</w:t>
            </w:r>
          </w:p>
        </w:tc>
        <w:tc>
          <w:tcPr>
            <w:tcW w:w="475" w:type="dxa"/>
            <w:tcPrChange w:id="1946" w:author="Minna Vanhatalo" w:date="2017-11-22T16:03:00Z">
              <w:tcPr>
                <w:tcW w:w="495" w:type="dxa"/>
              </w:tcPr>
            </w:tcPrChange>
          </w:tcPr>
          <w:p w14:paraId="4FBA83A5" w14:textId="77777777" w:rsidR="00A66809" w:rsidRPr="000248E2" w:rsidRDefault="00A66809" w:rsidP="0067613E">
            <w:pPr>
              <w:spacing w:after="0" w:line="240" w:lineRule="auto"/>
              <w:rPr>
                <w:i/>
                <w:lang w:val="en-US"/>
              </w:rPr>
            </w:pPr>
            <w:r w:rsidRPr="000248E2">
              <w:rPr>
                <w:i/>
                <w:lang w:val="en-US"/>
              </w:rPr>
              <w:t>2,5</w:t>
            </w:r>
          </w:p>
        </w:tc>
        <w:tc>
          <w:tcPr>
            <w:tcW w:w="475" w:type="dxa"/>
            <w:tcPrChange w:id="1947" w:author="Minna Vanhatalo" w:date="2017-11-22T16:03:00Z">
              <w:tcPr>
                <w:tcW w:w="494" w:type="dxa"/>
              </w:tcPr>
            </w:tcPrChange>
          </w:tcPr>
          <w:p w14:paraId="4159400F" w14:textId="77777777" w:rsidR="00A66809" w:rsidRPr="000248E2" w:rsidRDefault="00A66809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75" w:type="dxa"/>
            <w:tcPrChange w:id="1948" w:author="Minna Vanhatalo" w:date="2017-11-22T16:03:00Z">
              <w:tcPr>
                <w:tcW w:w="494" w:type="dxa"/>
              </w:tcPr>
            </w:tcPrChange>
          </w:tcPr>
          <w:p w14:paraId="17FB679A" w14:textId="77777777" w:rsidR="00A66809" w:rsidRPr="000248E2" w:rsidRDefault="00A66809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71" w:type="dxa"/>
            <w:tcPrChange w:id="1949" w:author="Minna Vanhatalo" w:date="2017-11-22T16:03:00Z">
              <w:tcPr>
                <w:tcW w:w="572" w:type="dxa"/>
              </w:tcPr>
            </w:tcPrChange>
          </w:tcPr>
          <w:p w14:paraId="22C244DB" w14:textId="77777777" w:rsidR="00A66809" w:rsidRPr="000248E2" w:rsidRDefault="00A66809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71" w:type="dxa"/>
            <w:tcPrChange w:id="1950" w:author="Minna Vanhatalo" w:date="2017-11-22T16:03:00Z">
              <w:tcPr>
                <w:tcW w:w="571" w:type="dxa"/>
              </w:tcPr>
            </w:tcPrChange>
          </w:tcPr>
          <w:p w14:paraId="11D84B18" w14:textId="77777777" w:rsidR="00A66809" w:rsidRPr="000248E2" w:rsidRDefault="00A66809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</w:tr>
      <w:tr w:rsidR="00B41F90" w14:paraId="1E6BEA04" w14:textId="77777777" w:rsidTr="00FC1A43">
        <w:tc>
          <w:tcPr>
            <w:tcW w:w="946" w:type="dxa"/>
            <w:tcPrChange w:id="1951" w:author="Minna Vanhatalo" w:date="2017-11-22T16:03:00Z">
              <w:tcPr>
                <w:tcW w:w="962" w:type="dxa"/>
              </w:tcPr>
            </w:tcPrChange>
          </w:tcPr>
          <w:p w14:paraId="53C3AAB2" w14:textId="2BC38E90" w:rsidR="00B41F90" w:rsidRPr="000248E2" w:rsidRDefault="005F2002" w:rsidP="0067613E">
            <w:pPr>
              <w:spacing w:after="0" w:line="240" w:lineRule="auto"/>
            </w:pPr>
            <w:r w:rsidRPr="000248E2">
              <w:t>756341A</w:t>
            </w:r>
          </w:p>
        </w:tc>
        <w:tc>
          <w:tcPr>
            <w:tcW w:w="2181" w:type="dxa"/>
            <w:tcPrChange w:id="1952" w:author="Minna Vanhatalo" w:date="2017-11-22T16:03:00Z">
              <w:tcPr>
                <w:tcW w:w="2465" w:type="dxa"/>
              </w:tcPr>
            </w:tcPrChange>
          </w:tcPr>
          <w:p w14:paraId="14785997" w14:textId="4DE9AB2A" w:rsidR="00B41F90" w:rsidRPr="000248E2" w:rsidRDefault="00B41F90" w:rsidP="0067613E">
            <w:pPr>
              <w:spacing w:after="0" w:line="240" w:lineRule="auto"/>
            </w:pPr>
            <w:r w:rsidRPr="000248E2">
              <w:t>Kasvibiologian perusteiden harjoitukset** 5 op</w:t>
            </w:r>
          </w:p>
        </w:tc>
        <w:tc>
          <w:tcPr>
            <w:tcW w:w="477" w:type="dxa"/>
            <w:tcPrChange w:id="1953" w:author="Minna Vanhatalo" w:date="2017-11-22T16:03:00Z">
              <w:tcPr>
                <w:tcW w:w="501" w:type="dxa"/>
              </w:tcPr>
            </w:tcPrChange>
          </w:tcPr>
          <w:p w14:paraId="6811B10C" w14:textId="77777777" w:rsidR="00B41F90" w:rsidRPr="000248E2" w:rsidRDefault="00B41F90" w:rsidP="0067613E">
            <w:pPr>
              <w:spacing w:after="0" w:line="240" w:lineRule="auto"/>
            </w:pPr>
          </w:p>
        </w:tc>
        <w:tc>
          <w:tcPr>
            <w:tcW w:w="477" w:type="dxa"/>
            <w:tcPrChange w:id="1954" w:author="Minna Vanhatalo" w:date="2017-11-22T16:03:00Z">
              <w:tcPr>
                <w:tcW w:w="500" w:type="dxa"/>
              </w:tcPr>
            </w:tcPrChange>
          </w:tcPr>
          <w:p w14:paraId="09C2063C" w14:textId="77777777" w:rsidR="00B41F90" w:rsidRPr="000248E2" w:rsidRDefault="00B41F90" w:rsidP="0067613E">
            <w:pPr>
              <w:spacing w:after="0" w:line="240" w:lineRule="auto"/>
            </w:pPr>
          </w:p>
        </w:tc>
        <w:tc>
          <w:tcPr>
            <w:tcW w:w="977" w:type="dxa"/>
            <w:tcPrChange w:id="1955" w:author="Minna Vanhatalo" w:date="2017-11-22T16:03:00Z">
              <w:tcPr>
                <w:tcW w:w="494" w:type="dxa"/>
              </w:tcPr>
            </w:tcPrChange>
          </w:tcPr>
          <w:p w14:paraId="7375DC59" w14:textId="77777777" w:rsidR="00B41F90" w:rsidRPr="000248E2" w:rsidRDefault="00B41F90" w:rsidP="0067613E">
            <w:pPr>
              <w:spacing w:after="0" w:line="240" w:lineRule="auto"/>
            </w:pPr>
          </w:p>
        </w:tc>
        <w:tc>
          <w:tcPr>
            <w:tcW w:w="475" w:type="dxa"/>
            <w:tcPrChange w:id="1956" w:author="Minna Vanhatalo" w:date="2017-11-22T16:03:00Z">
              <w:tcPr>
                <w:tcW w:w="495" w:type="dxa"/>
              </w:tcPr>
            </w:tcPrChange>
          </w:tcPr>
          <w:p w14:paraId="0B933726" w14:textId="77777777" w:rsidR="00B41F90" w:rsidRPr="000248E2" w:rsidRDefault="00B41F90" w:rsidP="0067613E">
            <w:pPr>
              <w:spacing w:after="0" w:line="240" w:lineRule="auto"/>
            </w:pPr>
          </w:p>
        </w:tc>
        <w:tc>
          <w:tcPr>
            <w:tcW w:w="475" w:type="dxa"/>
            <w:tcPrChange w:id="1957" w:author="Minna Vanhatalo" w:date="2017-11-22T16:03:00Z">
              <w:tcPr>
                <w:tcW w:w="494" w:type="dxa"/>
              </w:tcPr>
            </w:tcPrChange>
          </w:tcPr>
          <w:p w14:paraId="29B7672D" w14:textId="77777777" w:rsidR="00B41F90" w:rsidRPr="000248E2" w:rsidRDefault="00B41F90" w:rsidP="0067613E">
            <w:pPr>
              <w:spacing w:after="0" w:line="240" w:lineRule="auto"/>
            </w:pPr>
          </w:p>
        </w:tc>
        <w:tc>
          <w:tcPr>
            <w:tcW w:w="475" w:type="dxa"/>
            <w:tcPrChange w:id="1958" w:author="Minna Vanhatalo" w:date="2017-11-22T16:03:00Z">
              <w:tcPr>
                <w:tcW w:w="494" w:type="dxa"/>
              </w:tcPr>
            </w:tcPrChange>
          </w:tcPr>
          <w:p w14:paraId="7BFDEFED" w14:textId="77777777" w:rsidR="00B41F90" w:rsidRPr="000248E2" w:rsidRDefault="00B41F90" w:rsidP="0067613E">
            <w:pPr>
              <w:spacing w:after="0" w:line="240" w:lineRule="auto"/>
            </w:pPr>
          </w:p>
        </w:tc>
        <w:tc>
          <w:tcPr>
            <w:tcW w:w="475" w:type="dxa"/>
            <w:tcPrChange w:id="1959" w:author="Minna Vanhatalo" w:date="2017-11-22T16:03:00Z">
              <w:tcPr>
                <w:tcW w:w="494" w:type="dxa"/>
              </w:tcPr>
            </w:tcPrChange>
          </w:tcPr>
          <w:p w14:paraId="57EA5B58" w14:textId="77777777" w:rsidR="00B41F90" w:rsidRPr="000248E2" w:rsidRDefault="00B41F90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75" w:type="dxa"/>
            <w:tcPrChange w:id="1960" w:author="Minna Vanhatalo" w:date="2017-11-22T16:03:00Z">
              <w:tcPr>
                <w:tcW w:w="495" w:type="dxa"/>
              </w:tcPr>
            </w:tcPrChange>
          </w:tcPr>
          <w:p w14:paraId="54BF2FBC" w14:textId="77777777" w:rsidR="00B41F90" w:rsidRPr="000248E2" w:rsidRDefault="00B41F90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75" w:type="dxa"/>
            <w:tcPrChange w:id="1961" w:author="Minna Vanhatalo" w:date="2017-11-22T16:03:00Z">
              <w:tcPr>
                <w:tcW w:w="494" w:type="dxa"/>
              </w:tcPr>
            </w:tcPrChange>
          </w:tcPr>
          <w:p w14:paraId="4597274C" w14:textId="77777777" w:rsidR="00B41F90" w:rsidRPr="000248E2" w:rsidRDefault="00B41F90" w:rsidP="0067613E">
            <w:pPr>
              <w:spacing w:after="0" w:line="240" w:lineRule="auto"/>
            </w:pPr>
          </w:p>
        </w:tc>
        <w:tc>
          <w:tcPr>
            <w:tcW w:w="475" w:type="dxa"/>
            <w:tcPrChange w:id="1962" w:author="Minna Vanhatalo" w:date="2017-11-22T16:03:00Z">
              <w:tcPr>
                <w:tcW w:w="494" w:type="dxa"/>
              </w:tcPr>
            </w:tcPrChange>
          </w:tcPr>
          <w:p w14:paraId="52CB6CF1" w14:textId="77777777" w:rsidR="00B41F90" w:rsidRPr="000248E2" w:rsidRDefault="00B41F90" w:rsidP="0067613E">
            <w:pPr>
              <w:spacing w:after="0" w:line="240" w:lineRule="auto"/>
            </w:pPr>
          </w:p>
        </w:tc>
        <w:tc>
          <w:tcPr>
            <w:tcW w:w="571" w:type="dxa"/>
            <w:tcPrChange w:id="1963" w:author="Minna Vanhatalo" w:date="2017-11-22T16:03:00Z">
              <w:tcPr>
                <w:tcW w:w="572" w:type="dxa"/>
              </w:tcPr>
            </w:tcPrChange>
          </w:tcPr>
          <w:p w14:paraId="611F4DB0" w14:textId="77777777" w:rsidR="00B41F90" w:rsidRPr="000248E2" w:rsidRDefault="00B41F90" w:rsidP="0067613E">
            <w:pPr>
              <w:spacing w:after="0" w:line="240" w:lineRule="auto"/>
            </w:pPr>
          </w:p>
        </w:tc>
        <w:tc>
          <w:tcPr>
            <w:tcW w:w="571" w:type="dxa"/>
            <w:tcPrChange w:id="1964" w:author="Minna Vanhatalo" w:date="2017-11-22T16:03:00Z">
              <w:tcPr>
                <w:tcW w:w="571" w:type="dxa"/>
              </w:tcPr>
            </w:tcPrChange>
          </w:tcPr>
          <w:p w14:paraId="08F4479C" w14:textId="77777777" w:rsidR="00B41F90" w:rsidRPr="000248E2" w:rsidRDefault="00B41F90" w:rsidP="0067613E">
            <w:pPr>
              <w:spacing w:after="0" w:line="240" w:lineRule="auto"/>
            </w:pPr>
          </w:p>
        </w:tc>
      </w:tr>
      <w:tr w:rsidR="00AA4056" w:rsidRPr="00B41F90" w14:paraId="1504FE92" w14:textId="77777777" w:rsidTr="00FC1A43">
        <w:tc>
          <w:tcPr>
            <w:tcW w:w="946" w:type="dxa"/>
            <w:tcPrChange w:id="1965" w:author="Minna Vanhatalo" w:date="2017-11-22T16:03:00Z">
              <w:tcPr>
                <w:tcW w:w="962" w:type="dxa"/>
              </w:tcPr>
            </w:tcPrChange>
          </w:tcPr>
          <w:p w14:paraId="7FB640EF" w14:textId="77777777" w:rsidR="00AA4056" w:rsidRPr="000248E2" w:rsidRDefault="00AA4056" w:rsidP="003C6DAF">
            <w:pPr>
              <w:spacing w:after="0" w:line="240" w:lineRule="auto"/>
            </w:pPr>
            <w:r w:rsidRPr="000248E2">
              <w:t>755325A</w:t>
            </w:r>
          </w:p>
        </w:tc>
        <w:tc>
          <w:tcPr>
            <w:tcW w:w="2181" w:type="dxa"/>
            <w:tcPrChange w:id="1966" w:author="Minna Vanhatalo" w:date="2017-11-22T16:03:00Z">
              <w:tcPr>
                <w:tcW w:w="2465" w:type="dxa"/>
              </w:tcPr>
            </w:tcPrChange>
          </w:tcPr>
          <w:p w14:paraId="0DE61334" w14:textId="18584D51" w:rsidR="00AA4056" w:rsidRPr="000248E2" w:rsidRDefault="00AA4056" w:rsidP="003C6DAF">
            <w:pPr>
              <w:spacing w:after="0" w:line="240" w:lineRule="auto"/>
            </w:pPr>
            <w:r w:rsidRPr="000248E2">
              <w:t>Ekologiset menetelmät I* 5 op</w:t>
            </w:r>
          </w:p>
        </w:tc>
        <w:tc>
          <w:tcPr>
            <w:tcW w:w="477" w:type="dxa"/>
            <w:tcPrChange w:id="1967" w:author="Minna Vanhatalo" w:date="2017-11-22T16:03:00Z">
              <w:tcPr>
                <w:tcW w:w="501" w:type="dxa"/>
              </w:tcPr>
            </w:tcPrChange>
          </w:tcPr>
          <w:p w14:paraId="4E7B6777" w14:textId="77777777" w:rsidR="00AA4056" w:rsidRPr="000248E2" w:rsidRDefault="00AA4056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477" w:type="dxa"/>
            <w:tcPrChange w:id="1968" w:author="Minna Vanhatalo" w:date="2017-11-22T16:03:00Z">
              <w:tcPr>
                <w:tcW w:w="500" w:type="dxa"/>
              </w:tcPr>
            </w:tcPrChange>
          </w:tcPr>
          <w:p w14:paraId="6F3D1532" w14:textId="77777777" w:rsidR="00AA4056" w:rsidRPr="000248E2" w:rsidRDefault="00AA4056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977" w:type="dxa"/>
            <w:tcPrChange w:id="1969" w:author="Minna Vanhatalo" w:date="2017-11-22T16:03:00Z">
              <w:tcPr>
                <w:tcW w:w="494" w:type="dxa"/>
              </w:tcPr>
            </w:tcPrChange>
          </w:tcPr>
          <w:p w14:paraId="15631E9F" w14:textId="77777777" w:rsidR="00AA4056" w:rsidRPr="000248E2" w:rsidRDefault="00AA4056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970" w:author="Minna Vanhatalo" w:date="2017-11-22T16:03:00Z">
              <w:tcPr>
                <w:tcW w:w="495" w:type="dxa"/>
              </w:tcPr>
            </w:tcPrChange>
          </w:tcPr>
          <w:p w14:paraId="169A6C31" w14:textId="77777777" w:rsidR="00AA4056" w:rsidRPr="000248E2" w:rsidRDefault="00AA4056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971" w:author="Minna Vanhatalo" w:date="2017-11-22T16:03:00Z">
              <w:tcPr>
                <w:tcW w:w="494" w:type="dxa"/>
              </w:tcPr>
            </w:tcPrChange>
          </w:tcPr>
          <w:p w14:paraId="3D3550A5" w14:textId="77777777" w:rsidR="00AA4056" w:rsidRPr="000248E2" w:rsidRDefault="00AA4056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972" w:author="Minna Vanhatalo" w:date="2017-11-22T16:03:00Z">
              <w:tcPr>
                <w:tcW w:w="494" w:type="dxa"/>
              </w:tcPr>
            </w:tcPrChange>
          </w:tcPr>
          <w:p w14:paraId="4163904D" w14:textId="77777777" w:rsidR="00AA4056" w:rsidRPr="000248E2" w:rsidRDefault="00AA4056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973" w:author="Minna Vanhatalo" w:date="2017-11-22T16:03:00Z">
              <w:tcPr>
                <w:tcW w:w="494" w:type="dxa"/>
              </w:tcPr>
            </w:tcPrChange>
          </w:tcPr>
          <w:p w14:paraId="23A3A2F4" w14:textId="77777777" w:rsidR="00AA4056" w:rsidRPr="000248E2" w:rsidRDefault="00AA4056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974" w:author="Minna Vanhatalo" w:date="2017-11-22T16:03:00Z">
              <w:tcPr>
                <w:tcW w:w="495" w:type="dxa"/>
              </w:tcPr>
            </w:tcPrChange>
          </w:tcPr>
          <w:p w14:paraId="57AF4155" w14:textId="77777777" w:rsidR="00AA4056" w:rsidRPr="000248E2" w:rsidRDefault="00AA4056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1975" w:author="Minna Vanhatalo" w:date="2017-11-22T16:03:00Z">
              <w:tcPr>
                <w:tcW w:w="494" w:type="dxa"/>
              </w:tcPr>
            </w:tcPrChange>
          </w:tcPr>
          <w:p w14:paraId="796A39C9" w14:textId="77777777" w:rsidR="00AA4056" w:rsidRPr="000248E2" w:rsidRDefault="00AA4056" w:rsidP="003C6DAF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475" w:type="dxa"/>
            <w:tcPrChange w:id="1976" w:author="Minna Vanhatalo" w:date="2017-11-22T16:03:00Z">
              <w:tcPr>
                <w:tcW w:w="494" w:type="dxa"/>
              </w:tcPr>
            </w:tcPrChange>
          </w:tcPr>
          <w:p w14:paraId="7B37C109" w14:textId="77777777" w:rsidR="00AA4056" w:rsidRPr="000248E2" w:rsidRDefault="00AA4056" w:rsidP="003C6DAF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571" w:type="dxa"/>
            <w:tcPrChange w:id="1977" w:author="Minna Vanhatalo" w:date="2017-11-22T16:03:00Z">
              <w:tcPr>
                <w:tcW w:w="572" w:type="dxa"/>
              </w:tcPr>
            </w:tcPrChange>
          </w:tcPr>
          <w:p w14:paraId="24F58190" w14:textId="77777777" w:rsidR="00AA4056" w:rsidRPr="000248E2" w:rsidRDefault="00AA4056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1978" w:author="Minna Vanhatalo" w:date="2017-11-22T16:03:00Z">
              <w:tcPr>
                <w:tcW w:w="571" w:type="dxa"/>
              </w:tcPr>
            </w:tcPrChange>
          </w:tcPr>
          <w:p w14:paraId="79783E8F" w14:textId="77777777" w:rsidR="00AA4056" w:rsidRPr="000248E2" w:rsidRDefault="00AA4056" w:rsidP="003C6DAF">
            <w:pPr>
              <w:spacing w:after="0" w:line="240" w:lineRule="auto"/>
              <w:rPr>
                <w:i/>
              </w:rPr>
            </w:pPr>
          </w:p>
        </w:tc>
      </w:tr>
      <w:tr w:rsidR="00AA4056" w:rsidRPr="00B41F90" w:rsidDel="00FC1A43" w14:paraId="5AB3A641" w14:textId="29DB9509" w:rsidTr="00FC1A43">
        <w:trPr>
          <w:del w:id="1979" w:author="Minna Vanhatalo" w:date="2017-11-22T16:04:00Z"/>
        </w:trPr>
        <w:tc>
          <w:tcPr>
            <w:tcW w:w="946" w:type="dxa"/>
            <w:tcPrChange w:id="1980" w:author="Minna Vanhatalo" w:date="2017-11-22T16:03:00Z">
              <w:tcPr>
                <w:tcW w:w="962" w:type="dxa"/>
              </w:tcPr>
            </w:tcPrChange>
          </w:tcPr>
          <w:p w14:paraId="7BA6DBDC" w14:textId="5C828988" w:rsidR="00AA4056" w:rsidRPr="000248E2" w:rsidDel="00FC1A43" w:rsidRDefault="00AA4056" w:rsidP="003C6DAF">
            <w:pPr>
              <w:spacing w:after="0" w:line="240" w:lineRule="auto"/>
              <w:rPr>
                <w:del w:id="1981" w:author="Minna Vanhatalo" w:date="2017-11-22T16:04:00Z"/>
              </w:rPr>
            </w:pPr>
            <w:del w:id="1982" w:author="Minna Vanhatalo" w:date="2017-11-22T16:04:00Z">
              <w:r w:rsidRPr="000248E2" w:rsidDel="00FC1A43">
                <w:delText>756351A</w:delText>
              </w:r>
            </w:del>
          </w:p>
        </w:tc>
        <w:tc>
          <w:tcPr>
            <w:tcW w:w="2181" w:type="dxa"/>
            <w:tcPrChange w:id="1983" w:author="Minna Vanhatalo" w:date="2017-11-22T16:03:00Z">
              <w:tcPr>
                <w:tcW w:w="2465" w:type="dxa"/>
              </w:tcPr>
            </w:tcPrChange>
          </w:tcPr>
          <w:p w14:paraId="4B4D894C" w14:textId="27439E5A" w:rsidR="00AA4056" w:rsidRPr="000248E2" w:rsidDel="00FC1A43" w:rsidRDefault="00AA4056" w:rsidP="003C6DAF">
            <w:pPr>
              <w:spacing w:after="0" w:line="240" w:lineRule="auto"/>
              <w:rPr>
                <w:del w:id="1984" w:author="Minna Vanhatalo" w:date="2017-11-22T16:04:00Z"/>
              </w:rPr>
            </w:pPr>
            <w:del w:id="1985" w:author="Minna Vanhatalo" w:date="2017-11-22T16:04:00Z">
              <w:r w:rsidRPr="000248E2" w:rsidDel="00FC1A43">
                <w:delText>Populaatioekologian peruskurssi</w:delText>
              </w:r>
              <w:r w:rsidR="00B41F90" w:rsidRPr="000248E2" w:rsidDel="00FC1A43">
                <w:delText>*</w:delText>
              </w:r>
              <w:r w:rsidRPr="000248E2" w:rsidDel="00FC1A43">
                <w:delText xml:space="preserve"> 5 op</w:delText>
              </w:r>
            </w:del>
          </w:p>
        </w:tc>
        <w:tc>
          <w:tcPr>
            <w:tcW w:w="477" w:type="dxa"/>
            <w:tcPrChange w:id="1986" w:author="Minna Vanhatalo" w:date="2017-11-22T16:03:00Z">
              <w:tcPr>
                <w:tcW w:w="501" w:type="dxa"/>
              </w:tcPr>
            </w:tcPrChange>
          </w:tcPr>
          <w:p w14:paraId="7899048B" w14:textId="681EB5B7" w:rsidR="00AA4056" w:rsidRPr="000248E2" w:rsidDel="00FC1A43" w:rsidRDefault="00AA4056" w:rsidP="003C6DAF">
            <w:pPr>
              <w:spacing w:after="0" w:line="240" w:lineRule="auto"/>
              <w:rPr>
                <w:del w:id="1987" w:author="Minna Vanhatalo" w:date="2017-11-22T16:04:00Z"/>
                <w:i/>
              </w:rPr>
            </w:pPr>
          </w:p>
        </w:tc>
        <w:tc>
          <w:tcPr>
            <w:tcW w:w="477" w:type="dxa"/>
            <w:tcPrChange w:id="1988" w:author="Minna Vanhatalo" w:date="2017-11-22T16:03:00Z">
              <w:tcPr>
                <w:tcW w:w="500" w:type="dxa"/>
              </w:tcPr>
            </w:tcPrChange>
          </w:tcPr>
          <w:p w14:paraId="215043D5" w14:textId="7D2E1135" w:rsidR="00AA4056" w:rsidRPr="000248E2" w:rsidDel="00FC1A43" w:rsidRDefault="00AA4056" w:rsidP="003C6DAF">
            <w:pPr>
              <w:spacing w:after="0" w:line="240" w:lineRule="auto"/>
              <w:rPr>
                <w:del w:id="1989" w:author="Minna Vanhatalo" w:date="2017-11-22T16:04:00Z"/>
                <w:i/>
              </w:rPr>
            </w:pPr>
          </w:p>
        </w:tc>
        <w:tc>
          <w:tcPr>
            <w:tcW w:w="977" w:type="dxa"/>
            <w:tcPrChange w:id="1990" w:author="Minna Vanhatalo" w:date="2017-11-22T16:03:00Z">
              <w:tcPr>
                <w:tcW w:w="494" w:type="dxa"/>
              </w:tcPr>
            </w:tcPrChange>
          </w:tcPr>
          <w:p w14:paraId="1F46F51C" w14:textId="6B571563" w:rsidR="00AA4056" w:rsidRPr="000248E2" w:rsidDel="00FC1A43" w:rsidRDefault="00AA4056" w:rsidP="003C6DAF">
            <w:pPr>
              <w:spacing w:after="0" w:line="240" w:lineRule="auto"/>
              <w:rPr>
                <w:del w:id="1991" w:author="Minna Vanhatalo" w:date="2017-11-22T16:04:00Z"/>
                <w:i/>
              </w:rPr>
            </w:pPr>
          </w:p>
        </w:tc>
        <w:tc>
          <w:tcPr>
            <w:tcW w:w="475" w:type="dxa"/>
            <w:tcPrChange w:id="1992" w:author="Minna Vanhatalo" w:date="2017-11-22T16:03:00Z">
              <w:tcPr>
                <w:tcW w:w="495" w:type="dxa"/>
              </w:tcPr>
            </w:tcPrChange>
          </w:tcPr>
          <w:p w14:paraId="0035E587" w14:textId="06DC6FFA" w:rsidR="00AA4056" w:rsidRPr="000248E2" w:rsidDel="00FC1A43" w:rsidRDefault="00AA4056" w:rsidP="003C6DAF">
            <w:pPr>
              <w:spacing w:after="0" w:line="240" w:lineRule="auto"/>
              <w:rPr>
                <w:del w:id="1993" w:author="Minna Vanhatalo" w:date="2017-11-22T16:04:00Z"/>
                <w:i/>
              </w:rPr>
            </w:pPr>
          </w:p>
        </w:tc>
        <w:tc>
          <w:tcPr>
            <w:tcW w:w="475" w:type="dxa"/>
            <w:tcPrChange w:id="1994" w:author="Minna Vanhatalo" w:date="2017-11-22T16:03:00Z">
              <w:tcPr>
                <w:tcW w:w="494" w:type="dxa"/>
              </w:tcPr>
            </w:tcPrChange>
          </w:tcPr>
          <w:p w14:paraId="2EB321EB" w14:textId="51C08AC8" w:rsidR="00AA4056" w:rsidRPr="000248E2" w:rsidDel="00FC1A43" w:rsidRDefault="00AA4056" w:rsidP="003C6DAF">
            <w:pPr>
              <w:spacing w:after="0" w:line="240" w:lineRule="auto"/>
              <w:rPr>
                <w:del w:id="1995" w:author="Minna Vanhatalo" w:date="2017-11-22T16:04:00Z"/>
                <w:i/>
              </w:rPr>
            </w:pPr>
          </w:p>
        </w:tc>
        <w:tc>
          <w:tcPr>
            <w:tcW w:w="475" w:type="dxa"/>
            <w:tcPrChange w:id="1996" w:author="Minna Vanhatalo" w:date="2017-11-22T16:03:00Z">
              <w:tcPr>
                <w:tcW w:w="494" w:type="dxa"/>
              </w:tcPr>
            </w:tcPrChange>
          </w:tcPr>
          <w:p w14:paraId="2928FEDA" w14:textId="62990700" w:rsidR="00AA4056" w:rsidRPr="000248E2" w:rsidDel="00FC1A43" w:rsidRDefault="00AA4056" w:rsidP="003C6DAF">
            <w:pPr>
              <w:spacing w:after="0" w:line="240" w:lineRule="auto"/>
              <w:rPr>
                <w:del w:id="1997" w:author="Minna Vanhatalo" w:date="2017-11-22T16:04:00Z"/>
                <w:i/>
              </w:rPr>
            </w:pPr>
          </w:p>
        </w:tc>
        <w:tc>
          <w:tcPr>
            <w:tcW w:w="475" w:type="dxa"/>
            <w:tcPrChange w:id="1998" w:author="Minna Vanhatalo" w:date="2017-11-22T16:03:00Z">
              <w:tcPr>
                <w:tcW w:w="494" w:type="dxa"/>
              </w:tcPr>
            </w:tcPrChange>
          </w:tcPr>
          <w:p w14:paraId="24C5C830" w14:textId="23AE7DDE" w:rsidR="00AA4056" w:rsidRPr="000248E2" w:rsidDel="00FC1A43" w:rsidRDefault="00AA4056" w:rsidP="003C6DAF">
            <w:pPr>
              <w:spacing w:after="0" w:line="240" w:lineRule="auto"/>
              <w:rPr>
                <w:del w:id="1999" w:author="Minna Vanhatalo" w:date="2017-11-22T16:04:00Z"/>
                <w:i/>
              </w:rPr>
            </w:pPr>
          </w:p>
        </w:tc>
        <w:tc>
          <w:tcPr>
            <w:tcW w:w="475" w:type="dxa"/>
            <w:tcPrChange w:id="2000" w:author="Minna Vanhatalo" w:date="2017-11-22T16:03:00Z">
              <w:tcPr>
                <w:tcW w:w="495" w:type="dxa"/>
              </w:tcPr>
            </w:tcPrChange>
          </w:tcPr>
          <w:p w14:paraId="529DAEDB" w14:textId="781F7294" w:rsidR="00AA4056" w:rsidRPr="000248E2" w:rsidDel="00FC1A43" w:rsidRDefault="00AA4056" w:rsidP="003C6DAF">
            <w:pPr>
              <w:spacing w:after="0" w:line="240" w:lineRule="auto"/>
              <w:rPr>
                <w:del w:id="2001" w:author="Minna Vanhatalo" w:date="2017-11-22T16:04:00Z"/>
                <w:i/>
              </w:rPr>
            </w:pPr>
          </w:p>
        </w:tc>
        <w:tc>
          <w:tcPr>
            <w:tcW w:w="475" w:type="dxa"/>
            <w:tcPrChange w:id="2002" w:author="Minna Vanhatalo" w:date="2017-11-22T16:03:00Z">
              <w:tcPr>
                <w:tcW w:w="494" w:type="dxa"/>
              </w:tcPr>
            </w:tcPrChange>
          </w:tcPr>
          <w:p w14:paraId="0649E419" w14:textId="697B9C29" w:rsidR="00AA4056" w:rsidRPr="000248E2" w:rsidDel="00FC1A43" w:rsidRDefault="00AA4056" w:rsidP="003C6DAF">
            <w:pPr>
              <w:spacing w:after="0" w:line="240" w:lineRule="auto"/>
              <w:rPr>
                <w:del w:id="2003" w:author="Minna Vanhatalo" w:date="2017-11-22T16:04:00Z"/>
                <w:i/>
              </w:rPr>
            </w:pPr>
            <w:del w:id="2004" w:author="Minna Vanhatalo" w:date="2017-11-22T16:04:00Z">
              <w:r w:rsidRPr="000248E2" w:rsidDel="00FC1A43">
                <w:rPr>
                  <w:i/>
                </w:rPr>
                <w:delText>2,5</w:delText>
              </w:r>
            </w:del>
          </w:p>
        </w:tc>
        <w:tc>
          <w:tcPr>
            <w:tcW w:w="475" w:type="dxa"/>
            <w:tcPrChange w:id="2005" w:author="Minna Vanhatalo" w:date="2017-11-22T16:03:00Z">
              <w:tcPr>
                <w:tcW w:w="494" w:type="dxa"/>
              </w:tcPr>
            </w:tcPrChange>
          </w:tcPr>
          <w:p w14:paraId="5BC05312" w14:textId="4622CF99" w:rsidR="00AA4056" w:rsidRPr="000248E2" w:rsidDel="00FC1A43" w:rsidRDefault="00AA4056" w:rsidP="003C6DAF">
            <w:pPr>
              <w:spacing w:after="0" w:line="240" w:lineRule="auto"/>
              <w:rPr>
                <w:del w:id="2006" w:author="Minna Vanhatalo" w:date="2017-11-22T16:04:00Z"/>
                <w:i/>
              </w:rPr>
            </w:pPr>
            <w:del w:id="2007" w:author="Minna Vanhatalo" w:date="2017-11-22T16:04:00Z">
              <w:r w:rsidRPr="000248E2" w:rsidDel="00FC1A43">
                <w:rPr>
                  <w:i/>
                </w:rPr>
                <w:delText>2,5</w:delText>
              </w:r>
            </w:del>
          </w:p>
        </w:tc>
        <w:tc>
          <w:tcPr>
            <w:tcW w:w="571" w:type="dxa"/>
            <w:tcPrChange w:id="2008" w:author="Minna Vanhatalo" w:date="2017-11-22T16:03:00Z">
              <w:tcPr>
                <w:tcW w:w="572" w:type="dxa"/>
              </w:tcPr>
            </w:tcPrChange>
          </w:tcPr>
          <w:p w14:paraId="7C3FB805" w14:textId="40830057" w:rsidR="00AA4056" w:rsidRPr="000248E2" w:rsidDel="00FC1A43" w:rsidRDefault="00AA4056" w:rsidP="003C6DAF">
            <w:pPr>
              <w:spacing w:after="0" w:line="240" w:lineRule="auto"/>
              <w:rPr>
                <w:del w:id="2009" w:author="Minna Vanhatalo" w:date="2017-11-22T16:04:00Z"/>
                <w:i/>
              </w:rPr>
            </w:pPr>
          </w:p>
        </w:tc>
        <w:tc>
          <w:tcPr>
            <w:tcW w:w="571" w:type="dxa"/>
            <w:tcPrChange w:id="2010" w:author="Minna Vanhatalo" w:date="2017-11-22T16:03:00Z">
              <w:tcPr>
                <w:tcW w:w="571" w:type="dxa"/>
              </w:tcPr>
            </w:tcPrChange>
          </w:tcPr>
          <w:p w14:paraId="338399E5" w14:textId="7CB0E8B0" w:rsidR="00AA4056" w:rsidRPr="000248E2" w:rsidDel="00FC1A43" w:rsidRDefault="00AA4056" w:rsidP="003C6DAF">
            <w:pPr>
              <w:spacing w:after="0" w:line="240" w:lineRule="auto"/>
              <w:rPr>
                <w:del w:id="2011" w:author="Minna Vanhatalo" w:date="2017-11-22T16:04:00Z"/>
                <w:i/>
              </w:rPr>
            </w:pPr>
          </w:p>
        </w:tc>
      </w:tr>
      <w:tr w:rsidR="00AA4056" w:rsidRPr="00B41F90" w14:paraId="3E377968" w14:textId="77777777" w:rsidTr="00FC1A43">
        <w:tc>
          <w:tcPr>
            <w:tcW w:w="946" w:type="dxa"/>
            <w:tcPrChange w:id="2012" w:author="Minna Vanhatalo" w:date="2017-11-22T16:03:00Z">
              <w:tcPr>
                <w:tcW w:w="962" w:type="dxa"/>
              </w:tcPr>
            </w:tcPrChange>
          </w:tcPr>
          <w:p w14:paraId="76724BBE" w14:textId="77777777" w:rsidR="00AA4056" w:rsidRPr="000248E2" w:rsidRDefault="00AA4056" w:rsidP="003C6DAF">
            <w:pPr>
              <w:spacing w:after="0" w:line="240" w:lineRule="auto"/>
            </w:pPr>
            <w:r w:rsidRPr="000248E2">
              <w:t>757314A</w:t>
            </w:r>
          </w:p>
        </w:tc>
        <w:tc>
          <w:tcPr>
            <w:tcW w:w="2181" w:type="dxa"/>
            <w:tcPrChange w:id="2013" w:author="Minna Vanhatalo" w:date="2017-11-22T16:03:00Z">
              <w:tcPr>
                <w:tcW w:w="2465" w:type="dxa"/>
              </w:tcPr>
            </w:tcPrChange>
          </w:tcPr>
          <w:p w14:paraId="19D0C0EC" w14:textId="275FA108" w:rsidR="00AA4056" w:rsidRPr="000248E2" w:rsidRDefault="00AA4056" w:rsidP="003C6DAF">
            <w:pPr>
              <w:spacing w:after="0" w:line="240" w:lineRule="auto"/>
            </w:pPr>
            <w:r w:rsidRPr="000248E2">
              <w:t>Bioinformatiikan perusteet** 5 op</w:t>
            </w:r>
          </w:p>
        </w:tc>
        <w:tc>
          <w:tcPr>
            <w:tcW w:w="477" w:type="dxa"/>
            <w:tcPrChange w:id="2014" w:author="Minna Vanhatalo" w:date="2017-11-22T16:03:00Z">
              <w:tcPr>
                <w:tcW w:w="501" w:type="dxa"/>
              </w:tcPr>
            </w:tcPrChange>
          </w:tcPr>
          <w:p w14:paraId="7885CBD0" w14:textId="77777777" w:rsidR="00AA4056" w:rsidRPr="000248E2" w:rsidRDefault="00AA4056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477" w:type="dxa"/>
            <w:tcPrChange w:id="2015" w:author="Minna Vanhatalo" w:date="2017-11-22T16:03:00Z">
              <w:tcPr>
                <w:tcW w:w="500" w:type="dxa"/>
              </w:tcPr>
            </w:tcPrChange>
          </w:tcPr>
          <w:p w14:paraId="3FE8DF9A" w14:textId="77777777" w:rsidR="00AA4056" w:rsidRPr="000248E2" w:rsidRDefault="00AA4056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977" w:type="dxa"/>
            <w:tcPrChange w:id="2016" w:author="Minna Vanhatalo" w:date="2017-11-22T16:03:00Z">
              <w:tcPr>
                <w:tcW w:w="494" w:type="dxa"/>
              </w:tcPr>
            </w:tcPrChange>
          </w:tcPr>
          <w:p w14:paraId="63D6E625" w14:textId="77777777" w:rsidR="00AA4056" w:rsidRPr="000248E2" w:rsidRDefault="00AA4056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017" w:author="Minna Vanhatalo" w:date="2017-11-22T16:03:00Z">
              <w:tcPr>
                <w:tcW w:w="495" w:type="dxa"/>
              </w:tcPr>
            </w:tcPrChange>
          </w:tcPr>
          <w:p w14:paraId="4647F30E" w14:textId="77777777" w:rsidR="00AA4056" w:rsidRPr="000248E2" w:rsidRDefault="00AA4056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018" w:author="Minna Vanhatalo" w:date="2017-11-22T16:03:00Z">
              <w:tcPr>
                <w:tcW w:w="494" w:type="dxa"/>
              </w:tcPr>
            </w:tcPrChange>
          </w:tcPr>
          <w:p w14:paraId="51444337" w14:textId="77777777" w:rsidR="00AA4056" w:rsidRPr="000248E2" w:rsidRDefault="00AA4056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019" w:author="Minna Vanhatalo" w:date="2017-11-22T16:03:00Z">
              <w:tcPr>
                <w:tcW w:w="494" w:type="dxa"/>
              </w:tcPr>
            </w:tcPrChange>
          </w:tcPr>
          <w:p w14:paraId="42D37ABC" w14:textId="77777777" w:rsidR="00AA4056" w:rsidRPr="000248E2" w:rsidRDefault="00AA4056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020" w:author="Minna Vanhatalo" w:date="2017-11-22T16:03:00Z">
              <w:tcPr>
                <w:tcW w:w="494" w:type="dxa"/>
              </w:tcPr>
            </w:tcPrChange>
          </w:tcPr>
          <w:p w14:paraId="46184B66" w14:textId="77777777" w:rsidR="00AA4056" w:rsidRPr="000248E2" w:rsidRDefault="00AA4056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021" w:author="Minna Vanhatalo" w:date="2017-11-22T16:03:00Z">
              <w:tcPr>
                <w:tcW w:w="495" w:type="dxa"/>
              </w:tcPr>
            </w:tcPrChange>
          </w:tcPr>
          <w:p w14:paraId="2D115E60" w14:textId="77777777" w:rsidR="00AA4056" w:rsidRPr="000248E2" w:rsidRDefault="00AA4056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022" w:author="Minna Vanhatalo" w:date="2017-11-22T16:03:00Z">
              <w:tcPr>
                <w:tcW w:w="494" w:type="dxa"/>
              </w:tcPr>
            </w:tcPrChange>
          </w:tcPr>
          <w:p w14:paraId="0E5E45F2" w14:textId="77777777" w:rsidR="00AA4056" w:rsidRPr="000248E2" w:rsidRDefault="00AA4056" w:rsidP="003C6DAF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475" w:type="dxa"/>
            <w:tcPrChange w:id="2023" w:author="Minna Vanhatalo" w:date="2017-11-22T16:03:00Z">
              <w:tcPr>
                <w:tcW w:w="494" w:type="dxa"/>
              </w:tcPr>
            </w:tcPrChange>
          </w:tcPr>
          <w:p w14:paraId="51AE09D0" w14:textId="77777777" w:rsidR="00AA4056" w:rsidRPr="000248E2" w:rsidRDefault="00AA4056" w:rsidP="003C6DAF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571" w:type="dxa"/>
            <w:tcPrChange w:id="2024" w:author="Minna Vanhatalo" w:date="2017-11-22T16:03:00Z">
              <w:tcPr>
                <w:tcW w:w="572" w:type="dxa"/>
              </w:tcPr>
            </w:tcPrChange>
          </w:tcPr>
          <w:p w14:paraId="1CBB538C" w14:textId="77777777" w:rsidR="00AA4056" w:rsidRPr="000248E2" w:rsidRDefault="00AA4056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2025" w:author="Minna Vanhatalo" w:date="2017-11-22T16:03:00Z">
              <w:tcPr>
                <w:tcW w:w="571" w:type="dxa"/>
              </w:tcPr>
            </w:tcPrChange>
          </w:tcPr>
          <w:p w14:paraId="5980D350" w14:textId="77777777" w:rsidR="00AA4056" w:rsidRPr="000248E2" w:rsidRDefault="00AA4056" w:rsidP="003C6DAF">
            <w:pPr>
              <w:spacing w:after="0" w:line="240" w:lineRule="auto"/>
              <w:rPr>
                <w:i/>
              </w:rPr>
            </w:pPr>
          </w:p>
        </w:tc>
      </w:tr>
      <w:tr w:rsidR="00AA4056" w:rsidRPr="00B41F90" w14:paraId="46CD6B45" w14:textId="77777777" w:rsidTr="00FC1A43">
        <w:tc>
          <w:tcPr>
            <w:tcW w:w="946" w:type="dxa"/>
            <w:tcPrChange w:id="2026" w:author="Minna Vanhatalo" w:date="2017-11-22T16:03:00Z">
              <w:tcPr>
                <w:tcW w:w="962" w:type="dxa"/>
              </w:tcPr>
            </w:tcPrChange>
          </w:tcPr>
          <w:p w14:paraId="32A4B3C6" w14:textId="77777777" w:rsidR="00AA4056" w:rsidRPr="000248E2" w:rsidRDefault="00AA4056" w:rsidP="003C6DAF">
            <w:pPr>
              <w:spacing w:after="0" w:line="240" w:lineRule="auto"/>
            </w:pPr>
            <w:r w:rsidRPr="000248E2">
              <w:t>755329A</w:t>
            </w:r>
          </w:p>
        </w:tc>
        <w:tc>
          <w:tcPr>
            <w:tcW w:w="2181" w:type="dxa"/>
            <w:tcPrChange w:id="2027" w:author="Minna Vanhatalo" w:date="2017-11-22T16:03:00Z">
              <w:tcPr>
                <w:tcW w:w="2465" w:type="dxa"/>
              </w:tcPr>
            </w:tcPrChange>
          </w:tcPr>
          <w:p w14:paraId="73918127" w14:textId="6EEB42E3" w:rsidR="00AA4056" w:rsidRPr="000248E2" w:rsidRDefault="00AA4056" w:rsidP="003C6DAF">
            <w:pPr>
              <w:spacing w:after="0" w:line="240" w:lineRule="auto"/>
            </w:pPr>
            <w:r w:rsidRPr="000248E2">
              <w:t>Ekologiset menetelmät II*</w:t>
            </w:r>
            <w:r w:rsidR="00FD2A00" w:rsidRPr="000248E2">
              <w:t xml:space="preserve"> </w:t>
            </w:r>
            <w:r w:rsidRPr="000248E2">
              <w:t>5 op</w:t>
            </w:r>
          </w:p>
        </w:tc>
        <w:tc>
          <w:tcPr>
            <w:tcW w:w="477" w:type="dxa"/>
            <w:tcPrChange w:id="2028" w:author="Minna Vanhatalo" w:date="2017-11-22T16:03:00Z">
              <w:tcPr>
                <w:tcW w:w="501" w:type="dxa"/>
              </w:tcPr>
            </w:tcPrChange>
          </w:tcPr>
          <w:p w14:paraId="3014A749" w14:textId="77777777" w:rsidR="00AA4056" w:rsidRPr="000248E2" w:rsidRDefault="00AA4056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477" w:type="dxa"/>
            <w:tcPrChange w:id="2029" w:author="Minna Vanhatalo" w:date="2017-11-22T16:03:00Z">
              <w:tcPr>
                <w:tcW w:w="500" w:type="dxa"/>
              </w:tcPr>
            </w:tcPrChange>
          </w:tcPr>
          <w:p w14:paraId="23626793" w14:textId="77777777" w:rsidR="00AA4056" w:rsidRPr="000248E2" w:rsidRDefault="00AA4056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977" w:type="dxa"/>
            <w:tcPrChange w:id="2030" w:author="Minna Vanhatalo" w:date="2017-11-22T16:03:00Z">
              <w:tcPr>
                <w:tcW w:w="494" w:type="dxa"/>
              </w:tcPr>
            </w:tcPrChange>
          </w:tcPr>
          <w:p w14:paraId="112C33E5" w14:textId="77777777" w:rsidR="00AA4056" w:rsidRPr="000248E2" w:rsidRDefault="00AA4056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031" w:author="Minna Vanhatalo" w:date="2017-11-22T16:03:00Z">
              <w:tcPr>
                <w:tcW w:w="495" w:type="dxa"/>
              </w:tcPr>
            </w:tcPrChange>
          </w:tcPr>
          <w:p w14:paraId="67CF8239" w14:textId="77777777" w:rsidR="00AA4056" w:rsidRPr="000248E2" w:rsidRDefault="00AA4056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032" w:author="Minna Vanhatalo" w:date="2017-11-22T16:03:00Z">
              <w:tcPr>
                <w:tcW w:w="494" w:type="dxa"/>
              </w:tcPr>
            </w:tcPrChange>
          </w:tcPr>
          <w:p w14:paraId="1EC3C117" w14:textId="77777777" w:rsidR="00AA4056" w:rsidRPr="000248E2" w:rsidRDefault="00AA4056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033" w:author="Minna Vanhatalo" w:date="2017-11-22T16:03:00Z">
              <w:tcPr>
                <w:tcW w:w="494" w:type="dxa"/>
              </w:tcPr>
            </w:tcPrChange>
          </w:tcPr>
          <w:p w14:paraId="56D356E9" w14:textId="77777777" w:rsidR="00AA4056" w:rsidRPr="000248E2" w:rsidRDefault="00AA4056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034" w:author="Minna Vanhatalo" w:date="2017-11-22T16:03:00Z">
              <w:tcPr>
                <w:tcW w:w="494" w:type="dxa"/>
              </w:tcPr>
            </w:tcPrChange>
          </w:tcPr>
          <w:p w14:paraId="04BA1465" w14:textId="77777777" w:rsidR="00AA4056" w:rsidRPr="000248E2" w:rsidRDefault="00AA4056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035" w:author="Minna Vanhatalo" w:date="2017-11-22T16:03:00Z">
              <w:tcPr>
                <w:tcW w:w="495" w:type="dxa"/>
              </w:tcPr>
            </w:tcPrChange>
          </w:tcPr>
          <w:p w14:paraId="71AD21CF" w14:textId="77777777" w:rsidR="00AA4056" w:rsidRPr="000248E2" w:rsidRDefault="00AA4056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036" w:author="Minna Vanhatalo" w:date="2017-11-22T16:03:00Z">
              <w:tcPr>
                <w:tcW w:w="494" w:type="dxa"/>
              </w:tcPr>
            </w:tcPrChange>
          </w:tcPr>
          <w:p w14:paraId="19F6E81B" w14:textId="77777777" w:rsidR="00AA4056" w:rsidRPr="000248E2" w:rsidRDefault="00AA4056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037" w:author="Minna Vanhatalo" w:date="2017-11-22T16:03:00Z">
              <w:tcPr>
                <w:tcW w:w="494" w:type="dxa"/>
              </w:tcPr>
            </w:tcPrChange>
          </w:tcPr>
          <w:p w14:paraId="3033087C" w14:textId="77777777" w:rsidR="00AA4056" w:rsidRPr="000248E2" w:rsidRDefault="00AA4056" w:rsidP="003C6DAF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2038" w:author="Minna Vanhatalo" w:date="2017-11-22T16:03:00Z">
              <w:tcPr>
                <w:tcW w:w="572" w:type="dxa"/>
              </w:tcPr>
            </w:tcPrChange>
          </w:tcPr>
          <w:p w14:paraId="30D94B20" w14:textId="77777777" w:rsidR="00AA4056" w:rsidRPr="000248E2" w:rsidRDefault="00AA4056" w:rsidP="003C6DAF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571" w:type="dxa"/>
            <w:tcPrChange w:id="2039" w:author="Minna Vanhatalo" w:date="2017-11-22T16:03:00Z">
              <w:tcPr>
                <w:tcW w:w="571" w:type="dxa"/>
              </w:tcPr>
            </w:tcPrChange>
          </w:tcPr>
          <w:p w14:paraId="1B23C872" w14:textId="77777777" w:rsidR="00AA4056" w:rsidRPr="000248E2" w:rsidRDefault="00AA4056" w:rsidP="003C6DAF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</w:tr>
      <w:tr w:rsidR="00A66809" w:rsidRPr="002C7661" w14:paraId="58BEF343" w14:textId="77777777" w:rsidTr="00FC1A43">
        <w:tc>
          <w:tcPr>
            <w:tcW w:w="946" w:type="dxa"/>
            <w:tcPrChange w:id="2040" w:author="Minna Vanhatalo" w:date="2017-11-22T16:03:00Z">
              <w:tcPr>
                <w:tcW w:w="962" w:type="dxa"/>
              </w:tcPr>
            </w:tcPrChange>
          </w:tcPr>
          <w:p w14:paraId="06799AFF" w14:textId="77777777" w:rsidR="00A66809" w:rsidRPr="000248E2" w:rsidRDefault="00A66809" w:rsidP="0067613E">
            <w:pPr>
              <w:spacing w:after="0" w:line="240" w:lineRule="auto"/>
            </w:pPr>
            <w:r w:rsidRPr="000248E2">
              <w:t>756348A</w:t>
            </w:r>
          </w:p>
        </w:tc>
        <w:tc>
          <w:tcPr>
            <w:tcW w:w="2181" w:type="dxa"/>
            <w:tcPrChange w:id="2041" w:author="Minna Vanhatalo" w:date="2017-11-22T16:03:00Z">
              <w:tcPr>
                <w:tcW w:w="2465" w:type="dxa"/>
              </w:tcPr>
            </w:tcPrChange>
          </w:tcPr>
          <w:p w14:paraId="023BCB8F" w14:textId="77777777" w:rsidR="00A66809" w:rsidRPr="000248E2" w:rsidRDefault="00A66809" w:rsidP="0067613E">
            <w:pPr>
              <w:spacing w:after="0" w:line="240" w:lineRule="auto"/>
            </w:pPr>
            <w:r w:rsidRPr="000248E2">
              <w:t>Globaalimuutoksen ja ilmansaasteiden ekologiset vaikutukset kalottialueilla* 5 op (joka toinen vuosi, pariton)</w:t>
            </w:r>
          </w:p>
        </w:tc>
        <w:tc>
          <w:tcPr>
            <w:tcW w:w="477" w:type="dxa"/>
            <w:tcPrChange w:id="2042" w:author="Minna Vanhatalo" w:date="2017-11-22T16:03:00Z">
              <w:tcPr>
                <w:tcW w:w="501" w:type="dxa"/>
              </w:tcPr>
            </w:tcPrChange>
          </w:tcPr>
          <w:p w14:paraId="4AFCD2CA" w14:textId="77777777" w:rsidR="00A66809" w:rsidRPr="000248E2" w:rsidRDefault="00A66809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7" w:type="dxa"/>
            <w:tcPrChange w:id="2043" w:author="Minna Vanhatalo" w:date="2017-11-22T16:03:00Z">
              <w:tcPr>
                <w:tcW w:w="500" w:type="dxa"/>
              </w:tcPr>
            </w:tcPrChange>
          </w:tcPr>
          <w:p w14:paraId="602F5ECF" w14:textId="77777777" w:rsidR="00A66809" w:rsidRPr="000248E2" w:rsidRDefault="00A66809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977" w:type="dxa"/>
            <w:tcPrChange w:id="2044" w:author="Minna Vanhatalo" w:date="2017-11-22T16:03:00Z">
              <w:tcPr>
                <w:tcW w:w="494" w:type="dxa"/>
              </w:tcPr>
            </w:tcPrChange>
          </w:tcPr>
          <w:p w14:paraId="14550A5C" w14:textId="77777777" w:rsidR="00A66809" w:rsidRPr="000248E2" w:rsidRDefault="00A66809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045" w:author="Minna Vanhatalo" w:date="2017-11-22T16:03:00Z">
              <w:tcPr>
                <w:tcW w:w="495" w:type="dxa"/>
              </w:tcPr>
            </w:tcPrChange>
          </w:tcPr>
          <w:p w14:paraId="1D7B3920" w14:textId="77777777" w:rsidR="00A66809" w:rsidRPr="000248E2" w:rsidRDefault="00A66809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046" w:author="Minna Vanhatalo" w:date="2017-11-22T16:03:00Z">
              <w:tcPr>
                <w:tcW w:w="494" w:type="dxa"/>
              </w:tcPr>
            </w:tcPrChange>
          </w:tcPr>
          <w:p w14:paraId="1B4B41F7" w14:textId="77777777" w:rsidR="00A66809" w:rsidRPr="000248E2" w:rsidRDefault="00A66809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047" w:author="Minna Vanhatalo" w:date="2017-11-22T16:03:00Z">
              <w:tcPr>
                <w:tcW w:w="494" w:type="dxa"/>
              </w:tcPr>
            </w:tcPrChange>
          </w:tcPr>
          <w:p w14:paraId="312E6331" w14:textId="77777777" w:rsidR="00A66809" w:rsidRPr="000248E2" w:rsidRDefault="00A66809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048" w:author="Minna Vanhatalo" w:date="2017-11-22T16:03:00Z">
              <w:tcPr>
                <w:tcW w:w="494" w:type="dxa"/>
              </w:tcPr>
            </w:tcPrChange>
          </w:tcPr>
          <w:p w14:paraId="5BA02D0F" w14:textId="77777777" w:rsidR="00A66809" w:rsidRPr="000248E2" w:rsidRDefault="00A66809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049" w:author="Minna Vanhatalo" w:date="2017-11-22T16:03:00Z">
              <w:tcPr>
                <w:tcW w:w="495" w:type="dxa"/>
              </w:tcPr>
            </w:tcPrChange>
          </w:tcPr>
          <w:p w14:paraId="2AED859F" w14:textId="538BC8CE" w:rsidR="00A66809" w:rsidRPr="000248E2" w:rsidRDefault="00A66809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050" w:author="Minna Vanhatalo" w:date="2017-11-22T16:03:00Z">
              <w:tcPr>
                <w:tcW w:w="494" w:type="dxa"/>
              </w:tcPr>
            </w:tcPrChange>
          </w:tcPr>
          <w:p w14:paraId="752BF130" w14:textId="149281D7" w:rsidR="00A66809" w:rsidRPr="000248E2" w:rsidRDefault="00A66809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051" w:author="Minna Vanhatalo" w:date="2017-11-22T16:03:00Z">
              <w:tcPr>
                <w:tcW w:w="494" w:type="dxa"/>
              </w:tcPr>
            </w:tcPrChange>
          </w:tcPr>
          <w:p w14:paraId="31D0A2C5" w14:textId="77777777" w:rsidR="00A66809" w:rsidRPr="000248E2" w:rsidRDefault="00A66809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2052" w:author="Minna Vanhatalo" w:date="2017-11-22T16:03:00Z">
              <w:tcPr>
                <w:tcW w:w="572" w:type="dxa"/>
              </w:tcPr>
            </w:tcPrChange>
          </w:tcPr>
          <w:p w14:paraId="2C011B70" w14:textId="608DBB89" w:rsidR="00A66809" w:rsidRPr="000248E2" w:rsidRDefault="00A66809" w:rsidP="0067613E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571" w:type="dxa"/>
            <w:tcPrChange w:id="2053" w:author="Minna Vanhatalo" w:date="2017-11-22T16:03:00Z">
              <w:tcPr>
                <w:tcW w:w="571" w:type="dxa"/>
              </w:tcPr>
            </w:tcPrChange>
          </w:tcPr>
          <w:p w14:paraId="4186502F" w14:textId="38605927" w:rsidR="00A66809" w:rsidRPr="000248E2" w:rsidRDefault="00A66809" w:rsidP="0067613E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</w:tr>
      <w:tr w:rsidR="00B41F90" w:rsidRPr="002C7661" w14:paraId="08E85856" w14:textId="77777777" w:rsidTr="00FC1A43">
        <w:tc>
          <w:tcPr>
            <w:tcW w:w="946" w:type="dxa"/>
            <w:tcPrChange w:id="2054" w:author="Minna Vanhatalo" w:date="2017-11-22T16:03:00Z">
              <w:tcPr>
                <w:tcW w:w="962" w:type="dxa"/>
              </w:tcPr>
            </w:tcPrChange>
          </w:tcPr>
          <w:p w14:paraId="115B6E18" w14:textId="77777777" w:rsidR="00B41F90" w:rsidRPr="007C2D8E" w:rsidRDefault="00B41F90" w:rsidP="0067613E">
            <w:pPr>
              <w:spacing w:after="0" w:line="240" w:lineRule="auto"/>
            </w:pPr>
            <w:r>
              <w:t>755328A</w:t>
            </w:r>
          </w:p>
        </w:tc>
        <w:tc>
          <w:tcPr>
            <w:tcW w:w="2181" w:type="dxa"/>
            <w:tcPrChange w:id="2055" w:author="Minna Vanhatalo" w:date="2017-11-22T16:03:00Z">
              <w:tcPr>
                <w:tcW w:w="2465" w:type="dxa"/>
              </w:tcPr>
            </w:tcPrChange>
          </w:tcPr>
          <w:p w14:paraId="7B9B49D5" w14:textId="77777777" w:rsidR="00B41F90" w:rsidRDefault="00B41F90" w:rsidP="0067613E">
            <w:pPr>
              <w:spacing w:after="0" w:line="240" w:lineRule="auto"/>
            </w:pPr>
            <w:r w:rsidRPr="003C6DAF">
              <w:t>Riistaeläinekologia</w:t>
            </w:r>
            <w:r>
              <w:t>*</w:t>
            </w:r>
            <w:r w:rsidRPr="003C6DAF">
              <w:t xml:space="preserve"> 5 op</w:t>
            </w:r>
          </w:p>
        </w:tc>
        <w:tc>
          <w:tcPr>
            <w:tcW w:w="477" w:type="dxa"/>
            <w:tcPrChange w:id="2056" w:author="Minna Vanhatalo" w:date="2017-11-22T16:03:00Z">
              <w:tcPr>
                <w:tcW w:w="501" w:type="dxa"/>
              </w:tcPr>
            </w:tcPrChange>
          </w:tcPr>
          <w:p w14:paraId="0F6C7CA6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7" w:type="dxa"/>
            <w:tcPrChange w:id="2057" w:author="Minna Vanhatalo" w:date="2017-11-22T16:03:00Z">
              <w:tcPr>
                <w:tcW w:w="500" w:type="dxa"/>
              </w:tcPr>
            </w:tcPrChange>
          </w:tcPr>
          <w:p w14:paraId="4FF6A0FB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977" w:type="dxa"/>
            <w:tcPrChange w:id="2058" w:author="Minna Vanhatalo" w:date="2017-11-22T16:03:00Z">
              <w:tcPr>
                <w:tcW w:w="494" w:type="dxa"/>
              </w:tcPr>
            </w:tcPrChange>
          </w:tcPr>
          <w:p w14:paraId="438A8B42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059" w:author="Minna Vanhatalo" w:date="2017-11-22T16:03:00Z">
              <w:tcPr>
                <w:tcW w:w="495" w:type="dxa"/>
              </w:tcPr>
            </w:tcPrChange>
          </w:tcPr>
          <w:p w14:paraId="350D4728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060" w:author="Minna Vanhatalo" w:date="2017-11-22T16:03:00Z">
              <w:tcPr>
                <w:tcW w:w="494" w:type="dxa"/>
              </w:tcPr>
            </w:tcPrChange>
          </w:tcPr>
          <w:p w14:paraId="596F9DC0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061" w:author="Minna Vanhatalo" w:date="2017-11-22T16:03:00Z">
              <w:tcPr>
                <w:tcW w:w="494" w:type="dxa"/>
              </w:tcPr>
            </w:tcPrChange>
          </w:tcPr>
          <w:p w14:paraId="2A03AEE2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062" w:author="Minna Vanhatalo" w:date="2017-11-22T16:03:00Z">
              <w:tcPr>
                <w:tcW w:w="494" w:type="dxa"/>
              </w:tcPr>
            </w:tcPrChange>
          </w:tcPr>
          <w:p w14:paraId="6A58EFA9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063" w:author="Minna Vanhatalo" w:date="2017-11-22T16:03:00Z">
              <w:tcPr>
                <w:tcW w:w="495" w:type="dxa"/>
              </w:tcPr>
            </w:tcPrChange>
          </w:tcPr>
          <w:p w14:paraId="70EF253F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064" w:author="Minna Vanhatalo" w:date="2017-11-22T16:03:00Z">
              <w:tcPr>
                <w:tcW w:w="494" w:type="dxa"/>
              </w:tcPr>
            </w:tcPrChange>
          </w:tcPr>
          <w:p w14:paraId="2174CF95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  <w:r w:rsidRPr="002C7661">
              <w:rPr>
                <w:i/>
              </w:rPr>
              <w:t>2,5</w:t>
            </w:r>
          </w:p>
        </w:tc>
        <w:tc>
          <w:tcPr>
            <w:tcW w:w="475" w:type="dxa"/>
            <w:tcPrChange w:id="2065" w:author="Minna Vanhatalo" w:date="2017-11-22T16:03:00Z">
              <w:tcPr>
                <w:tcW w:w="494" w:type="dxa"/>
              </w:tcPr>
            </w:tcPrChange>
          </w:tcPr>
          <w:p w14:paraId="194C5DF9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  <w:r w:rsidRPr="002C7661">
              <w:rPr>
                <w:i/>
              </w:rPr>
              <w:t>2,5</w:t>
            </w:r>
          </w:p>
        </w:tc>
        <w:tc>
          <w:tcPr>
            <w:tcW w:w="571" w:type="dxa"/>
            <w:tcPrChange w:id="2066" w:author="Minna Vanhatalo" w:date="2017-11-22T16:03:00Z">
              <w:tcPr>
                <w:tcW w:w="572" w:type="dxa"/>
              </w:tcPr>
            </w:tcPrChange>
          </w:tcPr>
          <w:p w14:paraId="21BDE0F1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2067" w:author="Minna Vanhatalo" w:date="2017-11-22T16:03:00Z">
              <w:tcPr>
                <w:tcW w:w="571" w:type="dxa"/>
              </w:tcPr>
            </w:tcPrChange>
          </w:tcPr>
          <w:p w14:paraId="0C6B3BF8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</w:p>
        </w:tc>
      </w:tr>
      <w:tr w:rsidR="00B41F90" w:rsidRPr="002C7661" w14:paraId="05BD139E" w14:textId="77777777" w:rsidTr="00FC1A43">
        <w:tc>
          <w:tcPr>
            <w:tcW w:w="946" w:type="dxa"/>
            <w:tcPrChange w:id="2068" w:author="Minna Vanhatalo" w:date="2017-11-22T16:03:00Z">
              <w:tcPr>
                <w:tcW w:w="962" w:type="dxa"/>
              </w:tcPr>
            </w:tcPrChange>
          </w:tcPr>
          <w:p w14:paraId="54919A68" w14:textId="77777777" w:rsidR="00B41F90" w:rsidRPr="007C2D8E" w:rsidRDefault="00B41F90" w:rsidP="0067613E">
            <w:pPr>
              <w:spacing w:after="0" w:line="240" w:lineRule="auto"/>
            </w:pPr>
            <w:r w:rsidRPr="0027672C">
              <w:t>7503</w:t>
            </w:r>
            <w:r>
              <w:t>77A</w:t>
            </w:r>
          </w:p>
        </w:tc>
        <w:tc>
          <w:tcPr>
            <w:tcW w:w="2181" w:type="dxa"/>
            <w:tcPrChange w:id="2069" w:author="Minna Vanhatalo" w:date="2017-11-22T16:03:00Z">
              <w:tcPr>
                <w:tcW w:w="2465" w:type="dxa"/>
              </w:tcPr>
            </w:tcPrChange>
          </w:tcPr>
          <w:p w14:paraId="70DD6657" w14:textId="1F469536" w:rsidR="00B41F90" w:rsidRDefault="00B41F90" w:rsidP="0067613E">
            <w:pPr>
              <w:spacing w:after="0" w:line="240" w:lineRule="auto"/>
            </w:pPr>
            <w:r>
              <w:t>Talviekologia ja –fysiologia*</w:t>
            </w:r>
            <w:r w:rsidR="00A66809">
              <w:t>/**</w:t>
            </w:r>
            <w:r>
              <w:t xml:space="preserve"> 5 op</w:t>
            </w:r>
          </w:p>
        </w:tc>
        <w:tc>
          <w:tcPr>
            <w:tcW w:w="477" w:type="dxa"/>
            <w:tcPrChange w:id="2070" w:author="Minna Vanhatalo" w:date="2017-11-22T16:03:00Z">
              <w:tcPr>
                <w:tcW w:w="501" w:type="dxa"/>
              </w:tcPr>
            </w:tcPrChange>
          </w:tcPr>
          <w:p w14:paraId="78ABFA48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7" w:type="dxa"/>
            <w:tcPrChange w:id="2071" w:author="Minna Vanhatalo" w:date="2017-11-22T16:03:00Z">
              <w:tcPr>
                <w:tcW w:w="500" w:type="dxa"/>
              </w:tcPr>
            </w:tcPrChange>
          </w:tcPr>
          <w:p w14:paraId="78ADA4E6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977" w:type="dxa"/>
            <w:tcPrChange w:id="2072" w:author="Minna Vanhatalo" w:date="2017-11-22T16:03:00Z">
              <w:tcPr>
                <w:tcW w:w="494" w:type="dxa"/>
              </w:tcPr>
            </w:tcPrChange>
          </w:tcPr>
          <w:p w14:paraId="389BF86D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073" w:author="Minna Vanhatalo" w:date="2017-11-22T16:03:00Z">
              <w:tcPr>
                <w:tcW w:w="495" w:type="dxa"/>
              </w:tcPr>
            </w:tcPrChange>
          </w:tcPr>
          <w:p w14:paraId="52964497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074" w:author="Minna Vanhatalo" w:date="2017-11-22T16:03:00Z">
              <w:tcPr>
                <w:tcW w:w="494" w:type="dxa"/>
              </w:tcPr>
            </w:tcPrChange>
          </w:tcPr>
          <w:p w14:paraId="69D22A46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075" w:author="Minna Vanhatalo" w:date="2017-11-22T16:03:00Z">
              <w:tcPr>
                <w:tcW w:w="494" w:type="dxa"/>
              </w:tcPr>
            </w:tcPrChange>
          </w:tcPr>
          <w:p w14:paraId="3EAC9BF7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076" w:author="Minna Vanhatalo" w:date="2017-11-22T16:03:00Z">
              <w:tcPr>
                <w:tcW w:w="494" w:type="dxa"/>
              </w:tcPr>
            </w:tcPrChange>
          </w:tcPr>
          <w:p w14:paraId="7EE83914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077" w:author="Minna Vanhatalo" w:date="2017-11-22T16:03:00Z">
              <w:tcPr>
                <w:tcW w:w="495" w:type="dxa"/>
              </w:tcPr>
            </w:tcPrChange>
          </w:tcPr>
          <w:p w14:paraId="2DE2B91D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078" w:author="Minna Vanhatalo" w:date="2017-11-22T16:03:00Z">
              <w:tcPr>
                <w:tcW w:w="494" w:type="dxa"/>
              </w:tcPr>
            </w:tcPrChange>
          </w:tcPr>
          <w:p w14:paraId="6DE46952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079" w:author="Minna Vanhatalo" w:date="2017-11-22T16:03:00Z">
              <w:tcPr>
                <w:tcW w:w="494" w:type="dxa"/>
              </w:tcPr>
            </w:tcPrChange>
          </w:tcPr>
          <w:p w14:paraId="6EA95C2F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2080" w:author="Minna Vanhatalo" w:date="2017-11-22T16:03:00Z">
              <w:tcPr>
                <w:tcW w:w="572" w:type="dxa"/>
              </w:tcPr>
            </w:tcPrChange>
          </w:tcPr>
          <w:p w14:paraId="72425867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  <w:r w:rsidRPr="002C7661">
              <w:rPr>
                <w:i/>
              </w:rPr>
              <w:t>2,5</w:t>
            </w:r>
          </w:p>
        </w:tc>
        <w:tc>
          <w:tcPr>
            <w:tcW w:w="571" w:type="dxa"/>
            <w:tcPrChange w:id="2081" w:author="Minna Vanhatalo" w:date="2017-11-22T16:03:00Z">
              <w:tcPr>
                <w:tcW w:w="571" w:type="dxa"/>
              </w:tcPr>
            </w:tcPrChange>
          </w:tcPr>
          <w:p w14:paraId="764665D2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  <w:r w:rsidRPr="002C7661">
              <w:rPr>
                <w:i/>
              </w:rPr>
              <w:t>2,5</w:t>
            </w:r>
          </w:p>
        </w:tc>
      </w:tr>
      <w:tr w:rsidR="00B41F90" w:rsidRPr="002C7661" w14:paraId="06478BBC" w14:textId="77777777" w:rsidTr="00FC1A43">
        <w:tc>
          <w:tcPr>
            <w:tcW w:w="946" w:type="dxa"/>
            <w:tcPrChange w:id="2082" w:author="Minna Vanhatalo" w:date="2017-11-22T16:03:00Z">
              <w:tcPr>
                <w:tcW w:w="962" w:type="dxa"/>
              </w:tcPr>
            </w:tcPrChange>
          </w:tcPr>
          <w:p w14:paraId="41A63E49" w14:textId="77777777" w:rsidR="00B41F90" w:rsidRPr="007C2D8E" w:rsidRDefault="00B41F90" w:rsidP="0067613E">
            <w:pPr>
              <w:spacing w:after="0" w:line="240" w:lineRule="auto"/>
            </w:pPr>
            <w:r>
              <w:t>756304A</w:t>
            </w:r>
          </w:p>
        </w:tc>
        <w:tc>
          <w:tcPr>
            <w:tcW w:w="2181" w:type="dxa"/>
            <w:tcPrChange w:id="2083" w:author="Minna Vanhatalo" w:date="2017-11-22T16:03:00Z">
              <w:tcPr>
                <w:tcW w:w="2465" w:type="dxa"/>
              </w:tcPr>
            </w:tcPrChange>
          </w:tcPr>
          <w:p w14:paraId="21B03E9A" w14:textId="71D705B7" w:rsidR="00B41F90" w:rsidRDefault="00B41F90" w:rsidP="0067613E">
            <w:pPr>
              <w:spacing w:after="0" w:line="240" w:lineRule="auto"/>
            </w:pPr>
            <w:r w:rsidRPr="0027672C">
              <w:t>Kasvien ekofysiologia muuttuvassa ympäristössä</w:t>
            </w:r>
            <w:r>
              <w:t>*</w:t>
            </w:r>
            <w:r w:rsidR="00A66809">
              <w:t>/**</w:t>
            </w:r>
            <w:r>
              <w:t xml:space="preserve"> 5 op (joka toinen vuosi, parillinen)</w:t>
            </w:r>
          </w:p>
        </w:tc>
        <w:tc>
          <w:tcPr>
            <w:tcW w:w="477" w:type="dxa"/>
            <w:tcPrChange w:id="2084" w:author="Minna Vanhatalo" w:date="2017-11-22T16:03:00Z">
              <w:tcPr>
                <w:tcW w:w="501" w:type="dxa"/>
              </w:tcPr>
            </w:tcPrChange>
          </w:tcPr>
          <w:p w14:paraId="015E69C0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7" w:type="dxa"/>
            <w:tcPrChange w:id="2085" w:author="Minna Vanhatalo" w:date="2017-11-22T16:03:00Z">
              <w:tcPr>
                <w:tcW w:w="500" w:type="dxa"/>
              </w:tcPr>
            </w:tcPrChange>
          </w:tcPr>
          <w:p w14:paraId="1E0B8906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977" w:type="dxa"/>
            <w:tcPrChange w:id="2086" w:author="Minna Vanhatalo" w:date="2017-11-22T16:03:00Z">
              <w:tcPr>
                <w:tcW w:w="494" w:type="dxa"/>
              </w:tcPr>
            </w:tcPrChange>
          </w:tcPr>
          <w:p w14:paraId="3B946D58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087" w:author="Minna Vanhatalo" w:date="2017-11-22T16:03:00Z">
              <w:tcPr>
                <w:tcW w:w="495" w:type="dxa"/>
              </w:tcPr>
            </w:tcPrChange>
          </w:tcPr>
          <w:p w14:paraId="483396DB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088" w:author="Minna Vanhatalo" w:date="2017-11-22T16:03:00Z">
              <w:tcPr>
                <w:tcW w:w="494" w:type="dxa"/>
              </w:tcPr>
            </w:tcPrChange>
          </w:tcPr>
          <w:p w14:paraId="7E2F3588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089" w:author="Minna Vanhatalo" w:date="2017-11-22T16:03:00Z">
              <w:tcPr>
                <w:tcW w:w="494" w:type="dxa"/>
              </w:tcPr>
            </w:tcPrChange>
          </w:tcPr>
          <w:p w14:paraId="7425AAC6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090" w:author="Minna Vanhatalo" w:date="2017-11-22T16:03:00Z">
              <w:tcPr>
                <w:tcW w:w="494" w:type="dxa"/>
              </w:tcPr>
            </w:tcPrChange>
          </w:tcPr>
          <w:p w14:paraId="64155E3F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091" w:author="Minna Vanhatalo" w:date="2017-11-22T16:03:00Z">
              <w:tcPr>
                <w:tcW w:w="495" w:type="dxa"/>
              </w:tcPr>
            </w:tcPrChange>
          </w:tcPr>
          <w:p w14:paraId="22CD7B84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092" w:author="Minna Vanhatalo" w:date="2017-11-22T16:03:00Z">
              <w:tcPr>
                <w:tcW w:w="494" w:type="dxa"/>
              </w:tcPr>
            </w:tcPrChange>
          </w:tcPr>
          <w:p w14:paraId="40084E9F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093" w:author="Minna Vanhatalo" w:date="2017-11-22T16:03:00Z">
              <w:tcPr>
                <w:tcW w:w="494" w:type="dxa"/>
              </w:tcPr>
            </w:tcPrChange>
          </w:tcPr>
          <w:p w14:paraId="19BCF12C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2094" w:author="Minna Vanhatalo" w:date="2017-11-22T16:03:00Z">
              <w:tcPr>
                <w:tcW w:w="572" w:type="dxa"/>
              </w:tcPr>
            </w:tcPrChange>
          </w:tcPr>
          <w:p w14:paraId="007CDC6F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  <w:r w:rsidRPr="002C7661">
              <w:rPr>
                <w:i/>
              </w:rPr>
              <w:t>2,5</w:t>
            </w:r>
          </w:p>
        </w:tc>
        <w:tc>
          <w:tcPr>
            <w:tcW w:w="571" w:type="dxa"/>
            <w:tcPrChange w:id="2095" w:author="Minna Vanhatalo" w:date="2017-11-22T16:03:00Z">
              <w:tcPr>
                <w:tcW w:w="571" w:type="dxa"/>
              </w:tcPr>
            </w:tcPrChange>
          </w:tcPr>
          <w:p w14:paraId="512151AF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  <w:r w:rsidRPr="002C7661">
              <w:rPr>
                <w:i/>
              </w:rPr>
              <w:t>2,5</w:t>
            </w:r>
          </w:p>
        </w:tc>
      </w:tr>
      <w:tr w:rsidR="00B41F90" w:rsidRPr="002C7661" w14:paraId="639405A7" w14:textId="77777777" w:rsidTr="00FC1A43">
        <w:tc>
          <w:tcPr>
            <w:tcW w:w="946" w:type="dxa"/>
            <w:tcPrChange w:id="2096" w:author="Minna Vanhatalo" w:date="2017-11-22T16:03:00Z">
              <w:tcPr>
                <w:tcW w:w="962" w:type="dxa"/>
              </w:tcPr>
            </w:tcPrChange>
          </w:tcPr>
          <w:p w14:paraId="01C84C1F" w14:textId="77777777" w:rsidR="00B41F90" w:rsidRPr="007C2D8E" w:rsidRDefault="00B41F90" w:rsidP="0067613E">
            <w:pPr>
              <w:spacing w:after="0" w:line="240" w:lineRule="auto"/>
            </w:pPr>
            <w:r w:rsidRPr="0027672C">
              <w:t>754322A</w:t>
            </w:r>
          </w:p>
        </w:tc>
        <w:tc>
          <w:tcPr>
            <w:tcW w:w="2181" w:type="dxa"/>
            <w:tcPrChange w:id="2097" w:author="Minna Vanhatalo" w:date="2017-11-22T16:03:00Z">
              <w:tcPr>
                <w:tcW w:w="2465" w:type="dxa"/>
              </w:tcPr>
            </w:tcPrChange>
          </w:tcPr>
          <w:p w14:paraId="7C1CE3CD" w14:textId="77777777" w:rsidR="00B41F90" w:rsidRDefault="00B41F90" w:rsidP="0067613E">
            <w:pPr>
              <w:spacing w:after="0" w:line="240" w:lineRule="auto"/>
            </w:pPr>
            <w:r w:rsidRPr="0027672C">
              <w:t>Hydrobiologian perusteet</w:t>
            </w:r>
            <w:r>
              <w:t>* 5 op (joka toinen vuosi, parillinen)</w:t>
            </w:r>
          </w:p>
        </w:tc>
        <w:tc>
          <w:tcPr>
            <w:tcW w:w="477" w:type="dxa"/>
            <w:tcPrChange w:id="2098" w:author="Minna Vanhatalo" w:date="2017-11-22T16:03:00Z">
              <w:tcPr>
                <w:tcW w:w="501" w:type="dxa"/>
              </w:tcPr>
            </w:tcPrChange>
          </w:tcPr>
          <w:p w14:paraId="7B5C258F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7" w:type="dxa"/>
            <w:tcPrChange w:id="2099" w:author="Minna Vanhatalo" w:date="2017-11-22T16:03:00Z">
              <w:tcPr>
                <w:tcW w:w="500" w:type="dxa"/>
              </w:tcPr>
            </w:tcPrChange>
          </w:tcPr>
          <w:p w14:paraId="1919D9E9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977" w:type="dxa"/>
            <w:tcPrChange w:id="2100" w:author="Minna Vanhatalo" w:date="2017-11-22T16:03:00Z">
              <w:tcPr>
                <w:tcW w:w="494" w:type="dxa"/>
              </w:tcPr>
            </w:tcPrChange>
          </w:tcPr>
          <w:p w14:paraId="0FC975F9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101" w:author="Minna Vanhatalo" w:date="2017-11-22T16:03:00Z">
              <w:tcPr>
                <w:tcW w:w="495" w:type="dxa"/>
              </w:tcPr>
            </w:tcPrChange>
          </w:tcPr>
          <w:p w14:paraId="3EBF7905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102" w:author="Minna Vanhatalo" w:date="2017-11-22T16:03:00Z">
              <w:tcPr>
                <w:tcW w:w="494" w:type="dxa"/>
              </w:tcPr>
            </w:tcPrChange>
          </w:tcPr>
          <w:p w14:paraId="52928B0F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103" w:author="Minna Vanhatalo" w:date="2017-11-22T16:03:00Z">
              <w:tcPr>
                <w:tcW w:w="494" w:type="dxa"/>
              </w:tcPr>
            </w:tcPrChange>
          </w:tcPr>
          <w:p w14:paraId="5AED9AE9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104" w:author="Minna Vanhatalo" w:date="2017-11-22T16:03:00Z">
              <w:tcPr>
                <w:tcW w:w="494" w:type="dxa"/>
              </w:tcPr>
            </w:tcPrChange>
          </w:tcPr>
          <w:p w14:paraId="685CBC07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105" w:author="Minna Vanhatalo" w:date="2017-11-22T16:03:00Z">
              <w:tcPr>
                <w:tcW w:w="495" w:type="dxa"/>
              </w:tcPr>
            </w:tcPrChange>
          </w:tcPr>
          <w:p w14:paraId="48A63B26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106" w:author="Minna Vanhatalo" w:date="2017-11-22T16:03:00Z">
              <w:tcPr>
                <w:tcW w:w="494" w:type="dxa"/>
              </w:tcPr>
            </w:tcPrChange>
          </w:tcPr>
          <w:p w14:paraId="2C37FC25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107" w:author="Minna Vanhatalo" w:date="2017-11-22T16:03:00Z">
              <w:tcPr>
                <w:tcW w:w="494" w:type="dxa"/>
              </w:tcPr>
            </w:tcPrChange>
          </w:tcPr>
          <w:p w14:paraId="7AD0DB06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2108" w:author="Minna Vanhatalo" w:date="2017-11-22T16:03:00Z">
              <w:tcPr>
                <w:tcW w:w="572" w:type="dxa"/>
              </w:tcPr>
            </w:tcPrChange>
          </w:tcPr>
          <w:p w14:paraId="396F6F3D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  <w:r w:rsidRPr="002C7661">
              <w:rPr>
                <w:i/>
              </w:rPr>
              <w:t>2,5</w:t>
            </w:r>
          </w:p>
        </w:tc>
        <w:tc>
          <w:tcPr>
            <w:tcW w:w="571" w:type="dxa"/>
            <w:tcPrChange w:id="2109" w:author="Minna Vanhatalo" w:date="2017-11-22T16:03:00Z">
              <w:tcPr>
                <w:tcW w:w="571" w:type="dxa"/>
              </w:tcPr>
            </w:tcPrChange>
          </w:tcPr>
          <w:p w14:paraId="030B4CF5" w14:textId="77777777" w:rsidR="00B41F90" w:rsidRPr="002C7661" w:rsidRDefault="00B41F90" w:rsidP="0067613E">
            <w:pPr>
              <w:spacing w:after="0" w:line="240" w:lineRule="auto"/>
              <w:rPr>
                <w:i/>
              </w:rPr>
            </w:pPr>
            <w:r w:rsidRPr="002C7661">
              <w:rPr>
                <w:i/>
              </w:rPr>
              <w:t>2,5</w:t>
            </w:r>
          </w:p>
        </w:tc>
      </w:tr>
      <w:tr w:rsidR="00C603D7" w:rsidRPr="00B41F90" w14:paraId="7E8D232A" w14:textId="77777777" w:rsidTr="00FC1A43">
        <w:tc>
          <w:tcPr>
            <w:tcW w:w="946" w:type="dxa"/>
            <w:tcPrChange w:id="2110" w:author="Minna Vanhatalo" w:date="2017-11-22T16:03:00Z">
              <w:tcPr>
                <w:tcW w:w="962" w:type="dxa"/>
              </w:tcPr>
            </w:tcPrChange>
          </w:tcPr>
          <w:p w14:paraId="5BF62C38" w14:textId="77777777" w:rsidR="00C603D7" w:rsidRPr="007C2D8E" w:rsidRDefault="00C603D7" w:rsidP="007C4F74">
            <w:pPr>
              <w:spacing w:after="0" w:line="240" w:lineRule="auto"/>
            </w:pPr>
          </w:p>
        </w:tc>
        <w:tc>
          <w:tcPr>
            <w:tcW w:w="2181" w:type="dxa"/>
            <w:tcPrChange w:id="2111" w:author="Minna Vanhatalo" w:date="2017-11-22T16:03:00Z">
              <w:tcPr>
                <w:tcW w:w="2465" w:type="dxa"/>
              </w:tcPr>
            </w:tcPrChange>
          </w:tcPr>
          <w:p w14:paraId="0E0B3CA9" w14:textId="77777777" w:rsidR="00C603D7" w:rsidRPr="007C2D8E" w:rsidRDefault="00C603D7" w:rsidP="007C4F74">
            <w:pPr>
              <w:spacing w:after="0" w:line="240" w:lineRule="auto"/>
            </w:pPr>
          </w:p>
        </w:tc>
        <w:tc>
          <w:tcPr>
            <w:tcW w:w="477" w:type="dxa"/>
            <w:tcPrChange w:id="2112" w:author="Minna Vanhatalo" w:date="2017-11-22T16:03:00Z">
              <w:tcPr>
                <w:tcW w:w="501" w:type="dxa"/>
              </w:tcPr>
            </w:tcPrChange>
          </w:tcPr>
          <w:p w14:paraId="6022CA7A" w14:textId="77777777" w:rsidR="00C603D7" w:rsidRPr="00B41F90" w:rsidRDefault="00C603D7" w:rsidP="007C4F74">
            <w:pPr>
              <w:spacing w:after="0" w:line="240" w:lineRule="auto"/>
              <w:rPr>
                <w:i/>
              </w:rPr>
            </w:pPr>
          </w:p>
        </w:tc>
        <w:tc>
          <w:tcPr>
            <w:tcW w:w="477" w:type="dxa"/>
            <w:tcPrChange w:id="2113" w:author="Minna Vanhatalo" w:date="2017-11-22T16:03:00Z">
              <w:tcPr>
                <w:tcW w:w="500" w:type="dxa"/>
              </w:tcPr>
            </w:tcPrChange>
          </w:tcPr>
          <w:p w14:paraId="31BE952B" w14:textId="77777777" w:rsidR="00C603D7" w:rsidRPr="00B41F90" w:rsidRDefault="00C603D7" w:rsidP="007C4F74">
            <w:pPr>
              <w:spacing w:after="0" w:line="240" w:lineRule="auto"/>
              <w:rPr>
                <w:i/>
              </w:rPr>
            </w:pPr>
          </w:p>
        </w:tc>
        <w:tc>
          <w:tcPr>
            <w:tcW w:w="977" w:type="dxa"/>
            <w:tcPrChange w:id="2114" w:author="Minna Vanhatalo" w:date="2017-11-22T16:03:00Z">
              <w:tcPr>
                <w:tcW w:w="494" w:type="dxa"/>
              </w:tcPr>
            </w:tcPrChange>
          </w:tcPr>
          <w:p w14:paraId="776D6D35" w14:textId="77777777" w:rsidR="00C603D7" w:rsidRPr="00B41F90" w:rsidRDefault="00C603D7" w:rsidP="007C4F74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115" w:author="Minna Vanhatalo" w:date="2017-11-22T16:03:00Z">
              <w:tcPr>
                <w:tcW w:w="495" w:type="dxa"/>
              </w:tcPr>
            </w:tcPrChange>
          </w:tcPr>
          <w:p w14:paraId="3C037B3F" w14:textId="77777777" w:rsidR="00C603D7" w:rsidRPr="00B41F90" w:rsidRDefault="00C603D7" w:rsidP="007C4F74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116" w:author="Minna Vanhatalo" w:date="2017-11-22T16:03:00Z">
              <w:tcPr>
                <w:tcW w:w="494" w:type="dxa"/>
              </w:tcPr>
            </w:tcPrChange>
          </w:tcPr>
          <w:p w14:paraId="6C9BF66D" w14:textId="77777777" w:rsidR="00C603D7" w:rsidRPr="00B41F90" w:rsidRDefault="00C603D7" w:rsidP="007C4F74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117" w:author="Minna Vanhatalo" w:date="2017-11-22T16:03:00Z">
              <w:tcPr>
                <w:tcW w:w="494" w:type="dxa"/>
              </w:tcPr>
            </w:tcPrChange>
          </w:tcPr>
          <w:p w14:paraId="3649ABEF" w14:textId="77777777" w:rsidR="00C603D7" w:rsidRPr="00B41F90" w:rsidRDefault="00C603D7" w:rsidP="007C4F74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118" w:author="Minna Vanhatalo" w:date="2017-11-22T16:03:00Z">
              <w:tcPr>
                <w:tcW w:w="494" w:type="dxa"/>
              </w:tcPr>
            </w:tcPrChange>
          </w:tcPr>
          <w:p w14:paraId="4355BEB9" w14:textId="77777777" w:rsidR="00C603D7" w:rsidRPr="00B41F90" w:rsidRDefault="00C603D7" w:rsidP="007C4F74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119" w:author="Minna Vanhatalo" w:date="2017-11-22T16:03:00Z">
              <w:tcPr>
                <w:tcW w:w="495" w:type="dxa"/>
              </w:tcPr>
            </w:tcPrChange>
          </w:tcPr>
          <w:p w14:paraId="4B82A350" w14:textId="77777777" w:rsidR="00C603D7" w:rsidRPr="00B41F90" w:rsidRDefault="00C603D7" w:rsidP="007C4F74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120" w:author="Minna Vanhatalo" w:date="2017-11-22T16:03:00Z">
              <w:tcPr>
                <w:tcW w:w="494" w:type="dxa"/>
              </w:tcPr>
            </w:tcPrChange>
          </w:tcPr>
          <w:p w14:paraId="6DC00150" w14:textId="77777777" w:rsidR="00C603D7" w:rsidRPr="00B41F90" w:rsidRDefault="00C603D7" w:rsidP="007C4F74">
            <w:pPr>
              <w:spacing w:after="0" w:line="240" w:lineRule="auto"/>
              <w:rPr>
                <w:i/>
              </w:rPr>
            </w:pPr>
          </w:p>
        </w:tc>
        <w:tc>
          <w:tcPr>
            <w:tcW w:w="475" w:type="dxa"/>
            <w:tcPrChange w:id="2121" w:author="Minna Vanhatalo" w:date="2017-11-22T16:03:00Z">
              <w:tcPr>
                <w:tcW w:w="494" w:type="dxa"/>
              </w:tcPr>
            </w:tcPrChange>
          </w:tcPr>
          <w:p w14:paraId="79FF3E50" w14:textId="77777777" w:rsidR="00C603D7" w:rsidRPr="00B41F90" w:rsidRDefault="00C603D7" w:rsidP="007C4F74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2122" w:author="Minna Vanhatalo" w:date="2017-11-22T16:03:00Z">
              <w:tcPr>
                <w:tcW w:w="572" w:type="dxa"/>
              </w:tcPr>
            </w:tcPrChange>
          </w:tcPr>
          <w:p w14:paraId="5006849D" w14:textId="77777777" w:rsidR="00C603D7" w:rsidRPr="00B41F90" w:rsidRDefault="00C603D7" w:rsidP="007C4F74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2123" w:author="Minna Vanhatalo" w:date="2017-11-22T16:03:00Z">
              <w:tcPr>
                <w:tcW w:w="571" w:type="dxa"/>
              </w:tcPr>
            </w:tcPrChange>
          </w:tcPr>
          <w:p w14:paraId="251A5720" w14:textId="77777777" w:rsidR="00C603D7" w:rsidRPr="00B41F90" w:rsidRDefault="00C603D7" w:rsidP="007C4F74">
            <w:pPr>
              <w:spacing w:after="0" w:line="240" w:lineRule="auto"/>
              <w:rPr>
                <w:i/>
              </w:rPr>
            </w:pPr>
          </w:p>
        </w:tc>
      </w:tr>
      <w:tr w:rsidR="00B265CA" w14:paraId="2129DD73" w14:textId="77777777" w:rsidTr="00FC1A43">
        <w:tc>
          <w:tcPr>
            <w:tcW w:w="946" w:type="dxa"/>
            <w:tcPrChange w:id="2124" w:author="Minna Vanhatalo" w:date="2017-11-22T16:03:00Z">
              <w:tcPr>
                <w:tcW w:w="962" w:type="dxa"/>
              </w:tcPr>
            </w:tcPrChange>
          </w:tcPr>
          <w:p w14:paraId="52BA0B6D" w14:textId="77777777" w:rsidR="00B265CA" w:rsidRDefault="00B265CA" w:rsidP="007C4F74">
            <w:pPr>
              <w:spacing w:after="0" w:line="240" w:lineRule="auto"/>
              <w:rPr>
                <w:b/>
              </w:rPr>
            </w:pPr>
          </w:p>
        </w:tc>
        <w:tc>
          <w:tcPr>
            <w:tcW w:w="2181" w:type="dxa"/>
            <w:tcPrChange w:id="2125" w:author="Minna Vanhatalo" w:date="2017-11-22T16:03:00Z">
              <w:tcPr>
                <w:tcW w:w="2465" w:type="dxa"/>
              </w:tcPr>
            </w:tcPrChange>
          </w:tcPr>
          <w:p w14:paraId="46554571" w14:textId="1D7BFAA2" w:rsidR="00B265CA" w:rsidRDefault="009E1F98" w:rsidP="00C074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Toinen opetettava aine</w:t>
            </w:r>
            <w:r w:rsidR="00B265CA">
              <w:rPr>
                <w:b/>
              </w:rPr>
              <w:t xml:space="preserve"> 25 op</w:t>
            </w:r>
            <w:r w:rsidR="00CA6044">
              <w:rPr>
                <w:b/>
              </w:rPr>
              <w:t xml:space="preserve"> </w:t>
            </w:r>
            <w:r w:rsidR="00CA6044" w:rsidRPr="00CA6044">
              <w:t>opinnot</w:t>
            </w:r>
            <w:r w:rsidR="008A25F9">
              <w:t xml:space="preserve"> sisältyvät </w:t>
            </w:r>
            <w:proofErr w:type="spellStart"/>
            <w:r w:rsidR="008A25F9">
              <w:t>valinn</w:t>
            </w:r>
            <w:proofErr w:type="spellEnd"/>
            <w:r w:rsidR="008A25F9">
              <w:t>. riviin</w:t>
            </w:r>
            <w:r w:rsidR="00C0749E">
              <w:rPr>
                <w:b/>
              </w:rPr>
              <w:t>^</w:t>
            </w:r>
          </w:p>
        </w:tc>
        <w:tc>
          <w:tcPr>
            <w:tcW w:w="477" w:type="dxa"/>
            <w:tcPrChange w:id="2126" w:author="Minna Vanhatalo" w:date="2017-11-22T16:03:00Z">
              <w:tcPr>
                <w:tcW w:w="501" w:type="dxa"/>
              </w:tcPr>
            </w:tcPrChange>
          </w:tcPr>
          <w:p w14:paraId="5055C8A8" w14:textId="77777777" w:rsidR="00B265CA" w:rsidRPr="00B41F90" w:rsidRDefault="00B265CA" w:rsidP="007C4F74">
            <w:pPr>
              <w:spacing w:after="0" w:line="240" w:lineRule="auto"/>
            </w:pPr>
          </w:p>
        </w:tc>
        <w:tc>
          <w:tcPr>
            <w:tcW w:w="477" w:type="dxa"/>
            <w:tcPrChange w:id="2127" w:author="Minna Vanhatalo" w:date="2017-11-22T16:03:00Z">
              <w:tcPr>
                <w:tcW w:w="500" w:type="dxa"/>
              </w:tcPr>
            </w:tcPrChange>
          </w:tcPr>
          <w:p w14:paraId="05FFAF40" w14:textId="77777777" w:rsidR="00B265CA" w:rsidRPr="00B41F90" w:rsidRDefault="00B265CA" w:rsidP="007C4F74">
            <w:pPr>
              <w:spacing w:after="0" w:line="240" w:lineRule="auto"/>
            </w:pPr>
          </w:p>
        </w:tc>
        <w:tc>
          <w:tcPr>
            <w:tcW w:w="977" w:type="dxa"/>
            <w:tcPrChange w:id="2128" w:author="Minna Vanhatalo" w:date="2017-11-22T16:03:00Z">
              <w:tcPr>
                <w:tcW w:w="494" w:type="dxa"/>
              </w:tcPr>
            </w:tcPrChange>
          </w:tcPr>
          <w:p w14:paraId="3CF2D20A" w14:textId="77777777" w:rsidR="00B265CA" w:rsidRPr="00B41F90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2129" w:author="Minna Vanhatalo" w:date="2017-11-22T16:03:00Z">
              <w:tcPr>
                <w:tcW w:w="495" w:type="dxa"/>
              </w:tcPr>
            </w:tcPrChange>
          </w:tcPr>
          <w:p w14:paraId="4A708E6B" w14:textId="77777777" w:rsidR="00B265CA" w:rsidRPr="00B41F90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2130" w:author="Minna Vanhatalo" w:date="2017-11-22T16:03:00Z">
              <w:tcPr>
                <w:tcW w:w="494" w:type="dxa"/>
              </w:tcPr>
            </w:tcPrChange>
          </w:tcPr>
          <w:p w14:paraId="5B146EF8" w14:textId="77777777" w:rsidR="00B265CA" w:rsidRPr="00B41F90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2131" w:author="Minna Vanhatalo" w:date="2017-11-22T16:03:00Z">
              <w:tcPr>
                <w:tcW w:w="494" w:type="dxa"/>
              </w:tcPr>
            </w:tcPrChange>
          </w:tcPr>
          <w:p w14:paraId="39F2009A" w14:textId="77777777" w:rsidR="00B265CA" w:rsidRPr="00B41F90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2132" w:author="Minna Vanhatalo" w:date="2017-11-22T16:03:00Z">
              <w:tcPr>
                <w:tcW w:w="494" w:type="dxa"/>
              </w:tcPr>
            </w:tcPrChange>
          </w:tcPr>
          <w:p w14:paraId="140DEBFD" w14:textId="77777777" w:rsidR="00B265CA" w:rsidRPr="00B41F90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2133" w:author="Minna Vanhatalo" w:date="2017-11-22T16:03:00Z">
              <w:tcPr>
                <w:tcW w:w="495" w:type="dxa"/>
              </w:tcPr>
            </w:tcPrChange>
          </w:tcPr>
          <w:p w14:paraId="75230CCB" w14:textId="77777777" w:rsidR="00B265CA" w:rsidRPr="00B41F90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2134" w:author="Minna Vanhatalo" w:date="2017-11-22T16:03:00Z">
              <w:tcPr>
                <w:tcW w:w="494" w:type="dxa"/>
              </w:tcPr>
            </w:tcPrChange>
          </w:tcPr>
          <w:p w14:paraId="5CAEB750" w14:textId="77777777" w:rsidR="00B265CA" w:rsidRPr="00B41F90" w:rsidRDefault="00B265CA" w:rsidP="007C4F74">
            <w:pPr>
              <w:spacing w:after="0" w:line="240" w:lineRule="auto"/>
            </w:pPr>
          </w:p>
        </w:tc>
        <w:tc>
          <w:tcPr>
            <w:tcW w:w="475" w:type="dxa"/>
            <w:tcPrChange w:id="2135" w:author="Minna Vanhatalo" w:date="2017-11-22T16:03:00Z">
              <w:tcPr>
                <w:tcW w:w="494" w:type="dxa"/>
              </w:tcPr>
            </w:tcPrChange>
          </w:tcPr>
          <w:p w14:paraId="35BB63BC" w14:textId="77777777" w:rsidR="00B265CA" w:rsidRPr="00B41F90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2136" w:author="Minna Vanhatalo" w:date="2017-11-22T16:03:00Z">
              <w:tcPr>
                <w:tcW w:w="572" w:type="dxa"/>
              </w:tcPr>
            </w:tcPrChange>
          </w:tcPr>
          <w:p w14:paraId="70EDFDCF" w14:textId="77777777" w:rsidR="00B265CA" w:rsidRPr="00B41F90" w:rsidRDefault="00B265CA" w:rsidP="007C4F74">
            <w:pPr>
              <w:spacing w:after="0" w:line="240" w:lineRule="auto"/>
            </w:pPr>
          </w:p>
        </w:tc>
        <w:tc>
          <w:tcPr>
            <w:tcW w:w="571" w:type="dxa"/>
            <w:tcPrChange w:id="2137" w:author="Minna Vanhatalo" w:date="2017-11-22T16:03:00Z">
              <w:tcPr>
                <w:tcW w:w="571" w:type="dxa"/>
              </w:tcPr>
            </w:tcPrChange>
          </w:tcPr>
          <w:p w14:paraId="752ED838" w14:textId="77777777" w:rsidR="00B265CA" w:rsidRPr="00B41F90" w:rsidRDefault="00B265CA" w:rsidP="007C4F74">
            <w:pPr>
              <w:spacing w:after="0" w:line="240" w:lineRule="auto"/>
            </w:pPr>
          </w:p>
        </w:tc>
      </w:tr>
      <w:tr w:rsidR="00C603D7" w:rsidRPr="00C603D7" w14:paraId="7CD2DB39" w14:textId="77777777" w:rsidTr="00FC1A43">
        <w:tc>
          <w:tcPr>
            <w:tcW w:w="946" w:type="dxa"/>
            <w:tcPrChange w:id="2138" w:author="Minna Vanhatalo" w:date="2017-11-22T16:03:00Z">
              <w:tcPr>
                <w:tcW w:w="962" w:type="dxa"/>
              </w:tcPr>
            </w:tcPrChange>
          </w:tcPr>
          <w:p w14:paraId="602AA39B" w14:textId="77777777" w:rsidR="00C603D7" w:rsidRDefault="00C603D7" w:rsidP="007C4F74">
            <w:pPr>
              <w:spacing w:after="0" w:line="240" w:lineRule="auto"/>
              <w:rPr>
                <w:b/>
              </w:rPr>
            </w:pPr>
          </w:p>
        </w:tc>
        <w:tc>
          <w:tcPr>
            <w:tcW w:w="2181" w:type="dxa"/>
            <w:tcPrChange w:id="2139" w:author="Minna Vanhatalo" w:date="2017-11-22T16:03:00Z">
              <w:tcPr>
                <w:tcW w:w="2465" w:type="dxa"/>
              </w:tcPr>
            </w:tcPrChange>
          </w:tcPr>
          <w:p w14:paraId="5ED34CCB" w14:textId="77777777" w:rsidR="00C603D7" w:rsidRDefault="00C603D7" w:rsidP="007C4F74">
            <w:pPr>
              <w:spacing w:after="0" w:line="240" w:lineRule="auto"/>
            </w:pPr>
          </w:p>
        </w:tc>
        <w:tc>
          <w:tcPr>
            <w:tcW w:w="477" w:type="dxa"/>
            <w:tcPrChange w:id="2140" w:author="Minna Vanhatalo" w:date="2017-11-22T16:03:00Z">
              <w:tcPr>
                <w:tcW w:w="501" w:type="dxa"/>
              </w:tcPr>
            </w:tcPrChange>
          </w:tcPr>
          <w:p w14:paraId="6B35FFA1" w14:textId="77777777" w:rsidR="00C603D7" w:rsidRPr="00B41F90" w:rsidRDefault="00C603D7" w:rsidP="007C4F7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477" w:type="dxa"/>
            <w:tcPrChange w:id="2141" w:author="Minna Vanhatalo" w:date="2017-11-22T16:03:00Z">
              <w:tcPr>
                <w:tcW w:w="500" w:type="dxa"/>
              </w:tcPr>
            </w:tcPrChange>
          </w:tcPr>
          <w:p w14:paraId="119CB54F" w14:textId="77777777" w:rsidR="00C603D7" w:rsidRPr="00B41F90" w:rsidRDefault="00C603D7" w:rsidP="007C4F7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77" w:type="dxa"/>
            <w:tcPrChange w:id="2142" w:author="Minna Vanhatalo" w:date="2017-11-22T16:03:00Z">
              <w:tcPr>
                <w:tcW w:w="494" w:type="dxa"/>
              </w:tcPr>
            </w:tcPrChange>
          </w:tcPr>
          <w:p w14:paraId="43E447E1" w14:textId="77777777" w:rsidR="00C603D7" w:rsidRPr="00B41F90" w:rsidRDefault="00C603D7" w:rsidP="007C4F74">
            <w:pPr>
              <w:spacing w:after="0" w:line="240" w:lineRule="auto"/>
            </w:pPr>
          </w:p>
        </w:tc>
        <w:tc>
          <w:tcPr>
            <w:tcW w:w="475" w:type="dxa"/>
            <w:tcPrChange w:id="2143" w:author="Minna Vanhatalo" w:date="2017-11-22T16:03:00Z">
              <w:tcPr>
                <w:tcW w:w="495" w:type="dxa"/>
              </w:tcPr>
            </w:tcPrChange>
          </w:tcPr>
          <w:p w14:paraId="27A654B6" w14:textId="77777777" w:rsidR="00C603D7" w:rsidRPr="00B41F90" w:rsidRDefault="00C603D7" w:rsidP="007C4F74">
            <w:pPr>
              <w:spacing w:after="0" w:line="240" w:lineRule="auto"/>
            </w:pPr>
          </w:p>
        </w:tc>
        <w:tc>
          <w:tcPr>
            <w:tcW w:w="475" w:type="dxa"/>
            <w:tcPrChange w:id="2144" w:author="Minna Vanhatalo" w:date="2017-11-22T16:03:00Z">
              <w:tcPr>
                <w:tcW w:w="494" w:type="dxa"/>
              </w:tcPr>
            </w:tcPrChange>
          </w:tcPr>
          <w:p w14:paraId="330C9905" w14:textId="77777777" w:rsidR="00C603D7" w:rsidRPr="00B41F90" w:rsidRDefault="00C603D7" w:rsidP="007C4F74">
            <w:pPr>
              <w:spacing w:after="0" w:line="240" w:lineRule="auto"/>
            </w:pPr>
          </w:p>
        </w:tc>
        <w:tc>
          <w:tcPr>
            <w:tcW w:w="475" w:type="dxa"/>
            <w:tcPrChange w:id="2145" w:author="Minna Vanhatalo" w:date="2017-11-22T16:03:00Z">
              <w:tcPr>
                <w:tcW w:w="494" w:type="dxa"/>
              </w:tcPr>
            </w:tcPrChange>
          </w:tcPr>
          <w:p w14:paraId="05571290" w14:textId="77777777" w:rsidR="00C603D7" w:rsidRPr="00B41F90" w:rsidRDefault="00C603D7" w:rsidP="007C4F74">
            <w:pPr>
              <w:spacing w:after="0" w:line="240" w:lineRule="auto"/>
            </w:pPr>
          </w:p>
        </w:tc>
        <w:tc>
          <w:tcPr>
            <w:tcW w:w="475" w:type="dxa"/>
            <w:tcPrChange w:id="2146" w:author="Minna Vanhatalo" w:date="2017-11-22T16:03:00Z">
              <w:tcPr>
                <w:tcW w:w="494" w:type="dxa"/>
              </w:tcPr>
            </w:tcPrChange>
          </w:tcPr>
          <w:p w14:paraId="786FC532" w14:textId="77777777" w:rsidR="00C603D7" w:rsidRPr="00B41F90" w:rsidRDefault="00C603D7" w:rsidP="007C4F74">
            <w:pPr>
              <w:spacing w:after="0" w:line="240" w:lineRule="auto"/>
            </w:pPr>
          </w:p>
        </w:tc>
        <w:tc>
          <w:tcPr>
            <w:tcW w:w="475" w:type="dxa"/>
            <w:tcPrChange w:id="2147" w:author="Minna Vanhatalo" w:date="2017-11-22T16:03:00Z">
              <w:tcPr>
                <w:tcW w:w="495" w:type="dxa"/>
              </w:tcPr>
            </w:tcPrChange>
          </w:tcPr>
          <w:p w14:paraId="72ED19C7" w14:textId="77777777" w:rsidR="00C603D7" w:rsidRPr="00B41F90" w:rsidRDefault="00C603D7" w:rsidP="007C4F74">
            <w:pPr>
              <w:spacing w:after="0" w:line="240" w:lineRule="auto"/>
            </w:pPr>
          </w:p>
        </w:tc>
        <w:tc>
          <w:tcPr>
            <w:tcW w:w="475" w:type="dxa"/>
            <w:tcPrChange w:id="2148" w:author="Minna Vanhatalo" w:date="2017-11-22T16:03:00Z">
              <w:tcPr>
                <w:tcW w:w="494" w:type="dxa"/>
              </w:tcPr>
            </w:tcPrChange>
          </w:tcPr>
          <w:p w14:paraId="0D02E8D9" w14:textId="77777777" w:rsidR="00C603D7" w:rsidRPr="00B41F90" w:rsidRDefault="00C603D7" w:rsidP="007C4F74">
            <w:pPr>
              <w:spacing w:after="0" w:line="240" w:lineRule="auto"/>
            </w:pPr>
          </w:p>
        </w:tc>
        <w:tc>
          <w:tcPr>
            <w:tcW w:w="475" w:type="dxa"/>
            <w:tcPrChange w:id="2149" w:author="Minna Vanhatalo" w:date="2017-11-22T16:03:00Z">
              <w:tcPr>
                <w:tcW w:w="494" w:type="dxa"/>
              </w:tcPr>
            </w:tcPrChange>
          </w:tcPr>
          <w:p w14:paraId="43AB828E" w14:textId="77777777" w:rsidR="00C603D7" w:rsidRPr="00B41F90" w:rsidRDefault="00C603D7" w:rsidP="007C4F74">
            <w:pPr>
              <w:spacing w:after="0" w:line="240" w:lineRule="auto"/>
            </w:pPr>
          </w:p>
        </w:tc>
        <w:tc>
          <w:tcPr>
            <w:tcW w:w="571" w:type="dxa"/>
            <w:tcPrChange w:id="2150" w:author="Minna Vanhatalo" w:date="2017-11-22T16:03:00Z">
              <w:tcPr>
                <w:tcW w:w="572" w:type="dxa"/>
              </w:tcPr>
            </w:tcPrChange>
          </w:tcPr>
          <w:p w14:paraId="25BC647E" w14:textId="77777777" w:rsidR="00C603D7" w:rsidRPr="00B41F90" w:rsidRDefault="00C603D7" w:rsidP="007C4F74">
            <w:pPr>
              <w:spacing w:after="0" w:line="240" w:lineRule="auto"/>
            </w:pPr>
          </w:p>
        </w:tc>
        <w:tc>
          <w:tcPr>
            <w:tcW w:w="571" w:type="dxa"/>
            <w:tcPrChange w:id="2151" w:author="Minna Vanhatalo" w:date="2017-11-22T16:03:00Z">
              <w:tcPr>
                <w:tcW w:w="571" w:type="dxa"/>
              </w:tcPr>
            </w:tcPrChange>
          </w:tcPr>
          <w:p w14:paraId="4768069F" w14:textId="77777777" w:rsidR="00C603D7" w:rsidRPr="00B41F90" w:rsidRDefault="00C603D7" w:rsidP="007C4F74">
            <w:pPr>
              <w:spacing w:after="0" w:line="240" w:lineRule="auto"/>
            </w:pPr>
          </w:p>
        </w:tc>
      </w:tr>
      <w:tr w:rsidR="00C603D7" w:rsidRPr="00C603D7" w14:paraId="2ED8EC8C" w14:textId="77777777" w:rsidTr="00FC1A43">
        <w:tc>
          <w:tcPr>
            <w:tcW w:w="946" w:type="dxa"/>
            <w:tcPrChange w:id="2152" w:author="Minna Vanhatalo" w:date="2017-11-22T16:03:00Z">
              <w:tcPr>
                <w:tcW w:w="962" w:type="dxa"/>
              </w:tcPr>
            </w:tcPrChange>
          </w:tcPr>
          <w:p w14:paraId="24CDA08D" w14:textId="77777777" w:rsidR="00C603D7" w:rsidRDefault="00C603D7" w:rsidP="007C4F74">
            <w:pPr>
              <w:spacing w:after="0" w:line="240" w:lineRule="auto"/>
              <w:rPr>
                <w:b/>
              </w:rPr>
            </w:pPr>
          </w:p>
        </w:tc>
        <w:tc>
          <w:tcPr>
            <w:tcW w:w="2181" w:type="dxa"/>
            <w:tcPrChange w:id="2153" w:author="Minna Vanhatalo" w:date="2017-11-22T16:03:00Z">
              <w:tcPr>
                <w:tcW w:w="2465" w:type="dxa"/>
              </w:tcPr>
            </w:tcPrChange>
          </w:tcPr>
          <w:p w14:paraId="7F9509C0" w14:textId="40311544" w:rsidR="00C603D7" w:rsidRPr="00C603D7" w:rsidRDefault="00C603D7" w:rsidP="007C4F74">
            <w:pPr>
              <w:spacing w:after="0" w:line="240" w:lineRule="auto"/>
              <w:rPr>
                <w:b/>
              </w:rPr>
            </w:pPr>
            <w:r w:rsidRPr="00C603D7">
              <w:rPr>
                <w:b/>
              </w:rPr>
              <w:t>Sivuaine kasvatustiede 30 op</w:t>
            </w:r>
          </w:p>
        </w:tc>
        <w:tc>
          <w:tcPr>
            <w:tcW w:w="477" w:type="dxa"/>
            <w:tcPrChange w:id="2154" w:author="Minna Vanhatalo" w:date="2017-11-22T16:03:00Z">
              <w:tcPr>
                <w:tcW w:w="501" w:type="dxa"/>
              </w:tcPr>
            </w:tcPrChange>
          </w:tcPr>
          <w:p w14:paraId="13A4045D" w14:textId="77777777" w:rsidR="00C603D7" w:rsidRPr="00B41F90" w:rsidRDefault="00C603D7" w:rsidP="007C4F7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477" w:type="dxa"/>
            <w:tcPrChange w:id="2155" w:author="Minna Vanhatalo" w:date="2017-11-22T16:03:00Z">
              <w:tcPr>
                <w:tcW w:w="500" w:type="dxa"/>
              </w:tcPr>
            </w:tcPrChange>
          </w:tcPr>
          <w:p w14:paraId="16480FC5" w14:textId="77777777" w:rsidR="00C603D7" w:rsidRPr="00B41F90" w:rsidRDefault="00C603D7" w:rsidP="007C4F7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77" w:type="dxa"/>
            <w:tcPrChange w:id="2156" w:author="Minna Vanhatalo" w:date="2017-11-22T16:03:00Z">
              <w:tcPr>
                <w:tcW w:w="494" w:type="dxa"/>
              </w:tcPr>
            </w:tcPrChange>
          </w:tcPr>
          <w:p w14:paraId="6591C3F1" w14:textId="77777777" w:rsidR="00C603D7" w:rsidRPr="00B41F90" w:rsidRDefault="00C603D7" w:rsidP="007C4F74">
            <w:pPr>
              <w:spacing w:after="0" w:line="240" w:lineRule="auto"/>
            </w:pPr>
          </w:p>
        </w:tc>
        <w:tc>
          <w:tcPr>
            <w:tcW w:w="475" w:type="dxa"/>
            <w:tcPrChange w:id="2157" w:author="Minna Vanhatalo" w:date="2017-11-22T16:03:00Z">
              <w:tcPr>
                <w:tcW w:w="495" w:type="dxa"/>
              </w:tcPr>
            </w:tcPrChange>
          </w:tcPr>
          <w:p w14:paraId="2416EA6A" w14:textId="77777777" w:rsidR="00C603D7" w:rsidRPr="00B41F90" w:rsidRDefault="00C603D7" w:rsidP="007C4F74">
            <w:pPr>
              <w:spacing w:after="0" w:line="240" w:lineRule="auto"/>
            </w:pPr>
          </w:p>
        </w:tc>
        <w:tc>
          <w:tcPr>
            <w:tcW w:w="475" w:type="dxa"/>
            <w:tcPrChange w:id="2158" w:author="Minna Vanhatalo" w:date="2017-11-22T16:03:00Z">
              <w:tcPr>
                <w:tcW w:w="494" w:type="dxa"/>
              </w:tcPr>
            </w:tcPrChange>
          </w:tcPr>
          <w:p w14:paraId="1E2BB3A2" w14:textId="77777777" w:rsidR="00C603D7" w:rsidRPr="00B41F90" w:rsidRDefault="00C603D7" w:rsidP="007C4F74">
            <w:pPr>
              <w:spacing w:after="0" w:line="240" w:lineRule="auto"/>
            </w:pPr>
          </w:p>
        </w:tc>
        <w:tc>
          <w:tcPr>
            <w:tcW w:w="475" w:type="dxa"/>
            <w:tcPrChange w:id="2159" w:author="Minna Vanhatalo" w:date="2017-11-22T16:03:00Z">
              <w:tcPr>
                <w:tcW w:w="494" w:type="dxa"/>
              </w:tcPr>
            </w:tcPrChange>
          </w:tcPr>
          <w:p w14:paraId="0D972080" w14:textId="77777777" w:rsidR="00C603D7" w:rsidRPr="00B41F90" w:rsidRDefault="00C603D7" w:rsidP="007C4F74">
            <w:pPr>
              <w:spacing w:after="0" w:line="240" w:lineRule="auto"/>
            </w:pPr>
          </w:p>
        </w:tc>
        <w:tc>
          <w:tcPr>
            <w:tcW w:w="475" w:type="dxa"/>
            <w:tcPrChange w:id="2160" w:author="Minna Vanhatalo" w:date="2017-11-22T16:03:00Z">
              <w:tcPr>
                <w:tcW w:w="494" w:type="dxa"/>
              </w:tcPr>
            </w:tcPrChange>
          </w:tcPr>
          <w:p w14:paraId="79C68F62" w14:textId="77777777" w:rsidR="00C603D7" w:rsidRPr="00B41F90" w:rsidRDefault="00C603D7" w:rsidP="007C4F74">
            <w:pPr>
              <w:spacing w:after="0" w:line="240" w:lineRule="auto"/>
            </w:pPr>
          </w:p>
        </w:tc>
        <w:tc>
          <w:tcPr>
            <w:tcW w:w="475" w:type="dxa"/>
            <w:tcPrChange w:id="2161" w:author="Minna Vanhatalo" w:date="2017-11-22T16:03:00Z">
              <w:tcPr>
                <w:tcW w:w="495" w:type="dxa"/>
              </w:tcPr>
            </w:tcPrChange>
          </w:tcPr>
          <w:p w14:paraId="5177AE58" w14:textId="77777777" w:rsidR="00C603D7" w:rsidRPr="00B41F90" w:rsidRDefault="00C603D7" w:rsidP="007C4F74">
            <w:pPr>
              <w:spacing w:after="0" w:line="240" w:lineRule="auto"/>
            </w:pPr>
          </w:p>
        </w:tc>
        <w:tc>
          <w:tcPr>
            <w:tcW w:w="475" w:type="dxa"/>
            <w:tcPrChange w:id="2162" w:author="Minna Vanhatalo" w:date="2017-11-22T16:03:00Z">
              <w:tcPr>
                <w:tcW w:w="494" w:type="dxa"/>
              </w:tcPr>
            </w:tcPrChange>
          </w:tcPr>
          <w:p w14:paraId="776836AA" w14:textId="77777777" w:rsidR="00C603D7" w:rsidRPr="00B41F90" w:rsidRDefault="00C603D7" w:rsidP="007C4F74">
            <w:pPr>
              <w:spacing w:after="0" w:line="240" w:lineRule="auto"/>
            </w:pPr>
          </w:p>
        </w:tc>
        <w:tc>
          <w:tcPr>
            <w:tcW w:w="475" w:type="dxa"/>
            <w:tcPrChange w:id="2163" w:author="Minna Vanhatalo" w:date="2017-11-22T16:03:00Z">
              <w:tcPr>
                <w:tcW w:w="494" w:type="dxa"/>
              </w:tcPr>
            </w:tcPrChange>
          </w:tcPr>
          <w:p w14:paraId="740609A5" w14:textId="77777777" w:rsidR="00C603D7" w:rsidRPr="00B41F90" w:rsidRDefault="00C603D7" w:rsidP="007C4F74">
            <w:pPr>
              <w:spacing w:after="0" w:line="240" w:lineRule="auto"/>
            </w:pPr>
          </w:p>
        </w:tc>
        <w:tc>
          <w:tcPr>
            <w:tcW w:w="571" w:type="dxa"/>
            <w:tcPrChange w:id="2164" w:author="Minna Vanhatalo" w:date="2017-11-22T16:03:00Z">
              <w:tcPr>
                <w:tcW w:w="572" w:type="dxa"/>
              </w:tcPr>
            </w:tcPrChange>
          </w:tcPr>
          <w:p w14:paraId="26AD02BE" w14:textId="5C36C278" w:rsidR="00C603D7" w:rsidRPr="00B41F90" w:rsidRDefault="00C603D7" w:rsidP="007C4F74">
            <w:pPr>
              <w:spacing w:after="0" w:line="240" w:lineRule="auto"/>
            </w:pPr>
            <w:r w:rsidRPr="00B41F90">
              <w:t>15,0</w:t>
            </w:r>
          </w:p>
        </w:tc>
        <w:tc>
          <w:tcPr>
            <w:tcW w:w="571" w:type="dxa"/>
            <w:tcPrChange w:id="2165" w:author="Minna Vanhatalo" w:date="2017-11-22T16:03:00Z">
              <w:tcPr>
                <w:tcW w:w="571" w:type="dxa"/>
              </w:tcPr>
            </w:tcPrChange>
          </w:tcPr>
          <w:p w14:paraId="564EF9FB" w14:textId="1A55AC4F" w:rsidR="00C603D7" w:rsidRPr="00B41F90" w:rsidRDefault="00CA6044" w:rsidP="007C4F74">
            <w:pPr>
              <w:spacing w:after="0" w:line="240" w:lineRule="auto"/>
            </w:pPr>
            <w:r w:rsidRPr="00B41F90">
              <w:t>1</w:t>
            </w:r>
            <w:r w:rsidR="00C603D7" w:rsidRPr="00B41F90">
              <w:t>5,0</w:t>
            </w:r>
          </w:p>
        </w:tc>
      </w:tr>
      <w:tr w:rsidR="00C603D7" w:rsidRPr="00C603D7" w14:paraId="539CCEFE" w14:textId="77777777" w:rsidTr="00FC1A43">
        <w:tc>
          <w:tcPr>
            <w:tcW w:w="946" w:type="dxa"/>
            <w:tcPrChange w:id="2166" w:author="Minna Vanhatalo" w:date="2017-11-22T16:03:00Z">
              <w:tcPr>
                <w:tcW w:w="962" w:type="dxa"/>
              </w:tcPr>
            </w:tcPrChange>
          </w:tcPr>
          <w:p w14:paraId="6A8EBBA1" w14:textId="77777777" w:rsidR="00C603D7" w:rsidRDefault="00C603D7" w:rsidP="007C4F74">
            <w:pPr>
              <w:spacing w:after="0" w:line="240" w:lineRule="auto"/>
              <w:rPr>
                <w:b/>
              </w:rPr>
            </w:pPr>
          </w:p>
        </w:tc>
        <w:tc>
          <w:tcPr>
            <w:tcW w:w="2181" w:type="dxa"/>
            <w:tcPrChange w:id="2167" w:author="Minna Vanhatalo" w:date="2017-11-22T16:03:00Z">
              <w:tcPr>
                <w:tcW w:w="2465" w:type="dxa"/>
              </w:tcPr>
            </w:tcPrChange>
          </w:tcPr>
          <w:p w14:paraId="00C0FDB6" w14:textId="77777777" w:rsidR="00C603D7" w:rsidRDefault="00C603D7" w:rsidP="007C4F74">
            <w:pPr>
              <w:spacing w:after="0" w:line="240" w:lineRule="auto"/>
            </w:pPr>
          </w:p>
        </w:tc>
        <w:tc>
          <w:tcPr>
            <w:tcW w:w="477" w:type="dxa"/>
            <w:tcPrChange w:id="2168" w:author="Minna Vanhatalo" w:date="2017-11-22T16:03:00Z">
              <w:tcPr>
                <w:tcW w:w="501" w:type="dxa"/>
              </w:tcPr>
            </w:tcPrChange>
          </w:tcPr>
          <w:p w14:paraId="06D1EA04" w14:textId="77777777" w:rsidR="00C603D7" w:rsidRPr="00B41F90" w:rsidRDefault="00C603D7" w:rsidP="007C4F7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477" w:type="dxa"/>
            <w:tcPrChange w:id="2169" w:author="Minna Vanhatalo" w:date="2017-11-22T16:03:00Z">
              <w:tcPr>
                <w:tcW w:w="500" w:type="dxa"/>
              </w:tcPr>
            </w:tcPrChange>
          </w:tcPr>
          <w:p w14:paraId="3E0B4617" w14:textId="77777777" w:rsidR="00C603D7" w:rsidRPr="00B41F90" w:rsidRDefault="00C603D7" w:rsidP="007C4F7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77" w:type="dxa"/>
            <w:tcPrChange w:id="2170" w:author="Minna Vanhatalo" w:date="2017-11-22T16:03:00Z">
              <w:tcPr>
                <w:tcW w:w="494" w:type="dxa"/>
              </w:tcPr>
            </w:tcPrChange>
          </w:tcPr>
          <w:p w14:paraId="518CACE5" w14:textId="77777777" w:rsidR="00C603D7" w:rsidRPr="00B41F90" w:rsidRDefault="00C603D7" w:rsidP="007C4F74">
            <w:pPr>
              <w:spacing w:after="0" w:line="240" w:lineRule="auto"/>
            </w:pPr>
          </w:p>
        </w:tc>
        <w:tc>
          <w:tcPr>
            <w:tcW w:w="475" w:type="dxa"/>
            <w:tcPrChange w:id="2171" w:author="Minna Vanhatalo" w:date="2017-11-22T16:03:00Z">
              <w:tcPr>
                <w:tcW w:w="495" w:type="dxa"/>
              </w:tcPr>
            </w:tcPrChange>
          </w:tcPr>
          <w:p w14:paraId="1CD1A8D5" w14:textId="77777777" w:rsidR="00C603D7" w:rsidRPr="00B41F90" w:rsidRDefault="00C603D7" w:rsidP="007C4F74">
            <w:pPr>
              <w:spacing w:after="0" w:line="240" w:lineRule="auto"/>
            </w:pPr>
          </w:p>
        </w:tc>
        <w:tc>
          <w:tcPr>
            <w:tcW w:w="475" w:type="dxa"/>
            <w:tcPrChange w:id="2172" w:author="Minna Vanhatalo" w:date="2017-11-22T16:03:00Z">
              <w:tcPr>
                <w:tcW w:w="494" w:type="dxa"/>
              </w:tcPr>
            </w:tcPrChange>
          </w:tcPr>
          <w:p w14:paraId="3246AC7A" w14:textId="77777777" w:rsidR="00C603D7" w:rsidRPr="00B41F90" w:rsidRDefault="00C603D7" w:rsidP="007C4F74">
            <w:pPr>
              <w:spacing w:after="0" w:line="240" w:lineRule="auto"/>
            </w:pPr>
          </w:p>
        </w:tc>
        <w:tc>
          <w:tcPr>
            <w:tcW w:w="475" w:type="dxa"/>
            <w:tcPrChange w:id="2173" w:author="Minna Vanhatalo" w:date="2017-11-22T16:03:00Z">
              <w:tcPr>
                <w:tcW w:w="494" w:type="dxa"/>
              </w:tcPr>
            </w:tcPrChange>
          </w:tcPr>
          <w:p w14:paraId="5C538788" w14:textId="77777777" w:rsidR="00C603D7" w:rsidRPr="00B41F90" w:rsidRDefault="00C603D7" w:rsidP="007C4F74">
            <w:pPr>
              <w:spacing w:after="0" w:line="240" w:lineRule="auto"/>
            </w:pPr>
          </w:p>
        </w:tc>
        <w:tc>
          <w:tcPr>
            <w:tcW w:w="475" w:type="dxa"/>
            <w:tcPrChange w:id="2174" w:author="Minna Vanhatalo" w:date="2017-11-22T16:03:00Z">
              <w:tcPr>
                <w:tcW w:w="494" w:type="dxa"/>
              </w:tcPr>
            </w:tcPrChange>
          </w:tcPr>
          <w:p w14:paraId="0B8343A0" w14:textId="77777777" w:rsidR="00C603D7" w:rsidRPr="00B41F90" w:rsidRDefault="00C603D7" w:rsidP="007C4F74">
            <w:pPr>
              <w:spacing w:after="0" w:line="240" w:lineRule="auto"/>
            </w:pPr>
          </w:p>
        </w:tc>
        <w:tc>
          <w:tcPr>
            <w:tcW w:w="475" w:type="dxa"/>
            <w:tcPrChange w:id="2175" w:author="Minna Vanhatalo" w:date="2017-11-22T16:03:00Z">
              <w:tcPr>
                <w:tcW w:w="495" w:type="dxa"/>
              </w:tcPr>
            </w:tcPrChange>
          </w:tcPr>
          <w:p w14:paraId="45C61516" w14:textId="77777777" w:rsidR="00C603D7" w:rsidRPr="00B41F90" w:rsidRDefault="00C603D7" w:rsidP="007C4F74">
            <w:pPr>
              <w:spacing w:after="0" w:line="240" w:lineRule="auto"/>
            </w:pPr>
          </w:p>
        </w:tc>
        <w:tc>
          <w:tcPr>
            <w:tcW w:w="475" w:type="dxa"/>
            <w:tcPrChange w:id="2176" w:author="Minna Vanhatalo" w:date="2017-11-22T16:03:00Z">
              <w:tcPr>
                <w:tcW w:w="494" w:type="dxa"/>
              </w:tcPr>
            </w:tcPrChange>
          </w:tcPr>
          <w:p w14:paraId="5B23BD2A" w14:textId="77777777" w:rsidR="00C603D7" w:rsidRPr="00B41F90" w:rsidRDefault="00C603D7" w:rsidP="007C4F74">
            <w:pPr>
              <w:spacing w:after="0" w:line="240" w:lineRule="auto"/>
            </w:pPr>
          </w:p>
        </w:tc>
        <w:tc>
          <w:tcPr>
            <w:tcW w:w="475" w:type="dxa"/>
            <w:tcPrChange w:id="2177" w:author="Minna Vanhatalo" w:date="2017-11-22T16:03:00Z">
              <w:tcPr>
                <w:tcW w:w="494" w:type="dxa"/>
              </w:tcPr>
            </w:tcPrChange>
          </w:tcPr>
          <w:p w14:paraId="051CDBBD" w14:textId="77777777" w:rsidR="00C603D7" w:rsidRPr="00B41F90" w:rsidRDefault="00C603D7" w:rsidP="007C4F74">
            <w:pPr>
              <w:spacing w:after="0" w:line="240" w:lineRule="auto"/>
            </w:pPr>
          </w:p>
        </w:tc>
        <w:tc>
          <w:tcPr>
            <w:tcW w:w="571" w:type="dxa"/>
            <w:tcPrChange w:id="2178" w:author="Minna Vanhatalo" w:date="2017-11-22T16:03:00Z">
              <w:tcPr>
                <w:tcW w:w="572" w:type="dxa"/>
              </w:tcPr>
            </w:tcPrChange>
          </w:tcPr>
          <w:p w14:paraId="3F268F38" w14:textId="77777777" w:rsidR="00C603D7" w:rsidRPr="00B41F90" w:rsidRDefault="00C603D7" w:rsidP="007C4F74">
            <w:pPr>
              <w:spacing w:after="0" w:line="240" w:lineRule="auto"/>
            </w:pPr>
          </w:p>
        </w:tc>
        <w:tc>
          <w:tcPr>
            <w:tcW w:w="571" w:type="dxa"/>
            <w:tcPrChange w:id="2179" w:author="Minna Vanhatalo" w:date="2017-11-22T16:03:00Z">
              <w:tcPr>
                <w:tcW w:w="571" w:type="dxa"/>
              </w:tcPr>
            </w:tcPrChange>
          </w:tcPr>
          <w:p w14:paraId="45511B9A" w14:textId="77777777" w:rsidR="00C603D7" w:rsidRPr="00B41F90" w:rsidRDefault="00C603D7" w:rsidP="007C4F74">
            <w:pPr>
              <w:spacing w:after="0" w:line="240" w:lineRule="auto"/>
            </w:pPr>
          </w:p>
        </w:tc>
      </w:tr>
      <w:tr w:rsidR="0030546E" w:rsidRPr="002C7661" w14:paraId="61F4B97E" w14:textId="77777777" w:rsidTr="00FC1A43">
        <w:tc>
          <w:tcPr>
            <w:tcW w:w="946" w:type="dxa"/>
            <w:tcPrChange w:id="2180" w:author="Minna Vanhatalo" w:date="2017-11-22T16:03:00Z">
              <w:tcPr>
                <w:tcW w:w="962" w:type="dxa"/>
              </w:tcPr>
            </w:tcPrChange>
          </w:tcPr>
          <w:p w14:paraId="3E7680C1" w14:textId="77777777" w:rsidR="0030546E" w:rsidRDefault="0030546E" w:rsidP="0067613E">
            <w:pPr>
              <w:spacing w:after="0" w:line="240" w:lineRule="auto"/>
              <w:rPr>
                <w:b/>
              </w:rPr>
            </w:pPr>
          </w:p>
        </w:tc>
        <w:tc>
          <w:tcPr>
            <w:tcW w:w="2181" w:type="dxa"/>
            <w:tcPrChange w:id="2181" w:author="Minna Vanhatalo" w:date="2017-11-22T16:03:00Z">
              <w:tcPr>
                <w:tcW w:w="2465" w:type="dxa"/>
              </w:tcPr>
            </w:tcPrChange>
          </w:tcPr>
          <w:p w14:paraId="63363C23" w14:textId="0F89A3B8" w:rsidR="0030546E" w:rsidRDefault="0030546E" w:rsidP="006761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Valinnaisia opintoja</w:t>
            </w:r>
            <w:r w:rsidR="00CA6044">
              <w:rPr>
                <w:b/>
              </w:rPr>
              <w:t xml:space="preserve">^ </w:t>
            </w:r>
            <w:r w:rsidR="00CA6044" w:rsidRPr="00CA6044">
              <w:t>sisältää toisen opetettavan aineen opinnot</w:t>
            </w:r>
            <w:r w:rsidR="00CA6044">
              <w:t xml:space="preserve"> yht. 25 op</w:t>
            </w:r>
            <w:r w:rsidR="00C0749E">
              <w:t xml:space="preserve"> ja valinnaisia opintoja</w:t>
            </w:r>
          </w:p>
        </w:tc>
        <w:tc>
          <w:tcPr>
            <w:tcW w:w="954" w:type="dxa"/>
            <w:gridSpan w:val="2"/>
            <w:tcPrChange w:id="2182" w:author="Minna Vanhatalo" w:date="2017-11-22T16:03:00Z">
              <w:tcPr>
                <w:tcW w:w="1001" w:type="dxa"/>
                <w:gridSpan w:val="2"/>
              </w:tcPr>
            </w:tcPrChange>
          </w:tcPr>
          <w:p w14:paraId="32ADE441" w14:textId="73D70C86" w:rsidR="0030546E" w:rsidRPr="002C7661" w:rsidRDefault="00CA6044" w:rsidP="0067613E">
            <w:pPr>
              <w:spacing w:after="0" w:line="240" w:lineRule="auto"/>
              <w:jc w:val="center"/>
            </w:pPr>
            <w:r>
              <w:t>2</w:t>
            </w:r>
            <w:r w:rsidR="0030546E" w:rsidRPr="002C7661">
              <w:t>,0</w:t>
            </w:r>
          </w:p>
        </w:tc>
        <w:tc>
          <w:tcPr>
            <w:tcW w:w="1452" w:type="dxa"/>
            <w:gridSpan w:val="2"/>
            <w:tcPrChange w:id="2183" w:author="Minna Vanhatalo" w:date="2017-11-22T16:03:00Z">
              <w:tcPr>
                <w:tcW w:w="989" w:type="dxa"/>
                <w:gridSpan w:val="2"/>
              </w:tcPr>
            </w:tcPrChange>
          </w:tcPr>
          <w:p w14:paraId="541A6DC6" w14:textId="0BFBF2F9" w:rsidR="0030546E" w:rsidRPr="002C7661" w:rsidRDefault="00CA6044" w:rsidP="0067613E">
            <w:pPr>
              <w:spacing w:after="0" w:line="240" w:lineRule="auto"/>
              <w:jc w:val="center"/>
            </w:pPr>
            <w:r>
              <w:t>5</w:t>
            </w:r>
            <w:r w:rsidR="0030546E" w:rsidRPr="002C7661">
              <w:t>,0</w:t>
            </w:r>
          </w:p>
        </w:tc>
        <w:tc>
          <w:tcPr>
            <w:tcW w:w="950" w:type="dxa"/>
            <w:gridSpan w:val="2"/>
            <w:tcPrChange w:id="2184" w:author="Minna Vanhatalo" w:date="2017-11-22T16:03:00Z">
              <w:tcPr>
                <w:tcW w:w="988" w:type="dxa"/>
                <w:gridSpan w:val="2"/>
              </w:tcPr>
            </w:tcPrChange>
          </w:tcPr>
          <w:p w14:paraId="14F22ECE" w14:textId="77777777" w:rsidR="0030546E" w:rsidRPr="002C7661" w:rsidRDefault="0030546E" w:rsidP="0067613E">
            <w:pPr>
              <w:spacing w:after="0" w:line="240" w:lineRule="auto"/>
              <w:jc w:val="center"/>
            </w:pPr>
            <w:r>
              <w:t>8</w:t>
            </w:r>
            <w:r w:rsidRPr="002C7661">
              <w:t>,0</w:t>
            </w:r>
          </w:p>
        </w:tc>
        <w:tc>
          <w:tcPr>
            <w:tcW w:w="950" w:type="dxa"/>
            <w:gridSpan w:val="2"/>
            <w:tcPrChange w:id="2185" w:author="Minna Vanhatalo" w:date="2017-11-22T16:03:00Z">
              <w:tcPr>
                <w:tcW w:w="989" w:type="dxa"/>
                <w:gridSpan w:val="2"/>
              </w:tcPr>
            </w:tcPrChange>
          </w:tcPr>
          <w:p w14:paraId="29FA6190" w14:textId="18D8FC6D" w:rsidR="0030546E" w:rsidRPr="002C7661" w:rsidRDefault="00CA6044" w:rsidP="0067613E">
            <w:pPr>
              <w:spacing w:after="0" w:line="240" w:lineRule="auto"/>
              <w:jc w:val="center"/>
            </w:pPr>
            <w:r>
              <w:t>23</w:t>
            </w:r>
            <w:r w:rsidR="0030546E" w:rsidRPr="002C7661">
              <w:t>,0</w:t>
            </w:r>
          </w:p>
        </w:tc>
        <w:tc>
          <w:tcPr>
            <w:tcW w:w="950" w:type="dxa"/>
            <w:gridSpan w:val="2"/>
            <w:tcPrChange w:id="2186" w:author="Minna Vanhatalo" w:date="2017-11-22T16:03:00Z">
              <w:tcPr>
                <w:tcW w:w="988" w:type="dxa"/>
                <w:gridSpan w:val="2"/>
              </w:tcPr>
            </w:tcPrChange>
          </w:tcPr>
          <w:p w14:paraId="057DAB28" w14:textId="77777777" w:rsidR="0030546E" w:rsidRPr="002C7661" w:rsidRDefault="0030546E" w:rsidP="0067613E">
            <w:pPr>
              <w:spacing w:after="0" w:line="240" w:lineRule="auto"/>
              <w:jc w:val="center"/>
            </w:pPr>
            <w:r>
              <w:t>17</w:t>
            </w:r>
            <w:r w:rsidRPr="002C7661">
              <w:t>,0</w:t>
            </w:r>
          </w:p>
        </w:tc>
        <w:tc>
          <w:tcPr>
            <w:tcW w:w="1142" w:type="dxa"/>
            <w:gridSpan w:val="2"/>
            <w:tcPrChange w:id="2187" w:author="Minna Vanhatalo" w:date="2017-11-22T16:03:00Z">
              <w:tcPr>
                <w:tcW w:w="1143" w:type="dxa"/>
                <w:gridSpan w:val="2"/>
              </w:tcPr>
            </w:tcPrChange>
          </w:tcPr>
          <w:p w14:paraId="411BC8D7" w14:textId="36BD6197" w:rsidR="0030546E" w:rsidRPr="002C7661" w:rsidRDefault="00CA6044" w:rsidP="0067613E">
            <w:pPr>
              <w:spacing w:after="0" w:line="240" w:lineRule="auto"/>
              <w:jc w:val="center"/>
            </w:pPr>
            <w:r>
              <w:t>0</w:t>
            </w:r>
            <w:r w:rsidR="0030546E" w:rsidRPr="002C7661">
              <w:t>,0</w:t>
            </w:r>
          </w:p>
        </w:tc>
      </w:tr>
      <w:tr w:rsidR="00B265CA" w14:paraId="63029CC3" w14:textId="77777777" w:rsidTr="00FC1A43">
        <w:tc>
          <w:tcPr>
            <w:tcW w:w="946" w:type="dxa"/>
            <w:tcPrChange w:id="2188" w:author="Minna Vanhatalo" w:date="2017-11-22T16:03:00Z">
              <w:tcPr>
                <w:tcW w:w="962" w:type="dxa"/>
              </w:tcPr>
            </w:tcPrChange>
          </w:tcPr>
          <w:p w14:paraId="097E9644" w14:textId="77777777" w:rsidR="00B265CA" w:rsidRDefault="00B265CA" w:rsidP="007C4F74">
            <w:pPr>
              <w:spacing w:after="0" w:line="240" w:lineRule="auto"/>
              <w:rPr>
                <w:b/>
              </w:rPr>
            </w:pPr>
          </w:p>
        </w:tc>
        <w:tc>
          <w:tcPr>
            <w:tcW w:w="2181" w:type="dxa"/>
            <w:tcPrChange w:id="2189" w:author="Minna Vanhatalo" w:date="2017-11-22T16:03:00Z">
              <w:tcPr>
                <w:tcW w:w="2465" w:type="dxa"/>
              </w:tcPr>
            </w:tcPrChange>
          </w:tcPr>
          <w:p w14:paraId="58576DCB" w14:textId="77777777" w:rsidR="00B265CA" w:rsidRDefault="00B265CA" w:rsidP="007C4F74">
            <w:pPr>
              <w:spacing w:after="0" w:line="240" w:lineRule="auto"/>
              <w:rPr>
                <w:b/>
              </w:rPr>
            </w:pPr>
          </w:p>
        </w:tc>
        <w:tc>
          <w:tcPr>
            <w:tcW w:w="477" w:type="dxa"/>
            <w:tcPrChange w:id="2190" w:author="Minna Vanhatalo" w:date="2017-11-22T16:03:00Z">
              <w:tcPr>
                <w:tcW w:w="501" w:type="dxa"/>
              </w:tcPr>
            </w:tcPrChange>
          </w:tcPr>
          <w:p w14:paraId="2D1BDC57" w14:textId="77777777" w:rsidR="00B265CA" w:rsidRDefault="00B265CA" w:rsidP="007C4F74">
            <w:pPr>
              <w:spacing w:after="0" w:line="240" w:lineRule="auto"/>
              <w:rPr>
                <w:b/>
              </w:rPr>
            </w:pPr>
          </w:p>
        </w:tc>
        <w:tc>
          <w:tcPr>
            <w:tcW w:w="477" w:type="dxa"/>
            <w:tcPrChange w:id="2191" w:author="Minna Vanhatalo" w:date="2017-11-22T16:03:00Z">
              <w:tcPr>
                <w:tcW w:w="500" w:type="dxa"/>
              </w:tcPr>
            </w:tcPrChange>
          </w:tcPr>
          <w:p w14:paraId="20E0B60C" w14:textId="77777777" w:rsidR="00B265CA" w:rsidRDefault="00B265CA" w:rsidP="007C4F74">
            <w:pPr>
              <w:spacing w:after="0" w:line="240" w:lineRule="auto"/>
              <w:rPr>
                <w:b/>
              </w:rPr>
            </w:pPr>
          </w:p>
        </w:tc>
        <w:tc>
          <w:tcPr>
            <w:tcW w:w="977" w:type="dxa"/>
            <w:tcPrChange w:id="2192" w:author="Minna Vanhatalo" w:date="2017-11-22T16:03:00Z">
              <w:tcPr>
                <w:tcW w:w="494" w:type="dxa"/>
              </w:tcPr>
            </w:tcPrChange>
          </w:tcPr>
          <w:p w14:paraId="67B4A5ED" w14:textId="77777777" w:rsidR="00B265CA" w:rsidRDefault="00B265CA" w:rsidP="007C4F74">
            <w:pPr>
              <w:spacing w:after="0" w:line="240" w:lineRule="auto"/>
              <w:rPr>
                <w:b/>
              </w:rPr>
            </w:pPr>
          </w:p>
        </w:tc>
        <w:tc>
          <w:tcPr>
            <w:tcW w:w="475" w:type="dxa"/>
            <w:tcPrChange w:id="2193" w:author="Minna Vanhatalo" w:date="2017-11-22T16:03:00Z">
              <w:tcPr>
                <w:tcW w:w="495" w:type="dxa"/>
              </w:tcPr>
            </w:tcPrChange>
          </w:tcPr>
          <w:p w14:paraId="184E5E73" w14:textId="77777777" w:rsidR="00B265CA" w:rsidRDefault="00B265CA" w:rsidP="007C4F74">
            <w:pPr>
              <w:spacing w:after="0" w:line="240" w:lineRule="auto"/>
              <w:rPr>
                <w:b/>
              </w:rPr>
            </w:pPr>
          </w:p>
        </w:tc>
        <w:tc>
          <w:tcPr>
            <w:tcW w:w="475" w:type="dxa"/>
            <w:tcPrChange w:id="2194" w:author="Minna Vanhatalo" w:date="2017-11-22T16:03:00Z">
              <w:tcPr>
                <w:tcW w:w="494" w:type="dxa"/>
              </w:tcPr>
            </w:tcPrChange>
          </w:tcPr>
          <w:p w14:paraId="118A2418" w14:textId="77777777" w:rsidR="00B265CA" w:rsidRDefault="00B265CA" w:rsidP="007C4F74">
            <w:pPr>
              <w:spacing w:after="0" w:line="240" w:lineRule="auto"/>
              <w:rPr>
                <w:b/>
              </w:rPr>
            </w:pPr>
          </w:p>
        </w:tc>
        <w:tc>
          <w:tcPr>
            <w:tcW w:w="475" w:type="dxa"/>
            <w:tcPrChange w:id="2195" w:author="Minna Vanhatalo" w:date="2017-11-22T16:03:00Z">
              <w:tcPr>
                <w:tcW w:w="494" w:type="dxa"/>
              </w:tcPr>
            </w:tcPrChange>
          </w:tcPr>
          <w:p w14:paraId="7B9756AD" w14:textId="77777777" w:rsidR="00B265CA" w:rsidRDefault="00B265CA" w:rsidP="007C4F74">
            <w:pPr>
              <w:spacing w:after="0" w:line="240" w:lineRule="auto"/>
              <w:rPr>
                <w:b/>
              </w:rPr>
            </w:pPr>
          </w:p>
        </w:tc>
        <w:tc>
          <w:tcPr>
            <w:tcW w:w="475" w:type="dxa"/>
            <w:tcPrChange w:id="2196" w:author="Minna Vanhatalo" w:date="2017-11-22T16:03:00Z">
              <w:tcPr>
                <w:tcW w:w="494" w:type="dxa"/>
              </w:tcPr>
            </w:tcPrChange>
          </w:tcPr>
          <w:p w14:paraId="77E52042" w14:textId="77777777" w:rsidR="00B265CA" w:rsidRDefault="00B265CA" w:rsidP="007C4F74">
            <w:pPr>
              <w:spacing w:after="0" w:line="240" w:lineRule="auto"/>
              <w:rPr>
                <w:b/>
              </w:rPr>
            </w:pPr>
          </w:p>
        </w:tc>
        <w:tc>
          <w:tcPr>
            <w:tcW w:w="475" w:type="dxa"/>
            <w:tcPrChange w:id="2197" w:author="Minna Vanhatalo" w:date="2017-11-22T16:03:00Z">
              <w:tcPr>
                <w:tcW w:w="495" w:type="dxa"/>
              </w:tcPr>
            </w:tcPrChange>
          </w:tcPr>
          <w:p w14:paraId="2C137618" w14:textId="77777777" w:rsidR="00B265CA" w:rsidRDefault="00B265CA" w:rsidP="007C4F74">
            <w:pPr>
              <w:spacing w:after="0" w:line="240" w:lineRule="auto"/>
              <w:rPr>
                <w:b/>
              </w:rPr>
            </w:pPr>
          </w:p>
        </w:tc>
        <w:tc>
          <w:tcPr>
            <w:tcW w:w="475" w:type="dxa"/>
            <w:tcPrChange w:id="2198" w:author="Minna Vanhatalo" w:date="2017-11-22T16:03:00Z">
              <w:tcPr>
                <w:tcW w:w="494" w:type="dxa"/>
              </w:tcPr>
            </w:tcPrChange>
          </w:tcPr>
          <w:p w14:paraId="01A642C6" w14:textId="77777777" w:rsidR="00B265CA" w:rsidRDefault="00B265CA" w:rsidP="007C4F74">
            <w:pPr>
              <w:spacing w:after="0" w:line="240" w:lineRule="auto"/>
              <w:rPr>
                <w:b/>
              </w:rPr>
            </w:pPr>
          </w:p>
        </w:tc>
        <w:tc>
          <w:tcPr>
            <w:tcW w:w="475" w:type="dxa"/>
            <w:tcPrChange w:id="2199" w:author="Minna Vanhatalo" w:date="2017-11-22T16:03:00Z">
              <w:tcPr>
                <w:tcW w:w="494" w:type="dxa"/>
              </w:tcPr>
            </w:tcPrChange>
          </w:tcPr>
          <w:p w14:paraId="625C676A" w14:textId="77777777" w:rsidR="00B265CA" w:rsidRDefault="00B265CA" w:rsidP="007C4F74">
            <w:pPr>
              <w:spacing w:after="0" w:line="240" w:lineRule="auto"/>
              <w:rPr>
                <w:b/>
              </w:rPr>
            </w:pPr>
          </w:p>
        </w:tc>
        <w:tc>
          <w:tcPr>
            <w:tcW w:w="571" w:type="dxa"/>
            <w:tcPrChange w:id="2200" w:author="Minna Vanhatalo" w:date="2017-11-22T16:03:00Z">
              <w:tcPr>
                <w:tcW w:w="572" w:type="dxa"/>
              </w:tcPr>
            </w:tcPrChange>
          </w:tcPr>
          <w:p w14:paraId="0DF84446" w14:textId="77777777" w:rsidR="00B265CA" w:rsidRDefault="00B265CA" w:rsidP="007C4F74">
            <w:pPr>
              <w:spacing w:after="0" w:line="240" w:lineRule="auto"/>
              <w:rPr>
                <w:b/>
              </w:rPr>
            </w:pPr>
          </w:p>
        </w:tc>
        <w:tc>
          <w:tcPr>
            <w:tcW w:w="571" w:type="dxa"/>
            <w:tcPrChange w:id="2201" w:author="Minna Vanhatalo" w:date="2017-11-22T16:03:00Z">
              <w:tcPr>
                <w:tcW w:w="571" w:type="dxa"/>
              </w:tcPr>
            </w:tcPrChange>
          </w:tcPr>
          <w:p w14:paraId="085FEC8D" w14:textId="77777777" w:rsidR="00B265CA" w:rsidRDefault="00B265CA" w:rsidP="007C4F74">
            <w:pPr>
              <w:spacing w:after="0" w:line="240" w:lineRule="auto"/>
              <w:rPr>
                <w:b/>
              </w:rPr>
            </w:pPr>
          </w:p>
        </w:tc>
      </w:tr>
      <w:tr w:rsidR="00906590" w14:paraId="68A3124B" w14:textId="77777777" w:rsidTr="00FC1A43">
        <w:tc>
          <w:tcPr>
            <w:tcW w:w="946" w:type="dxa"/>
            <w:tcPrChange w:id="2202" w:author="Minna Vanhatalo" w:date="2017-11-22T16:03:00Z">
              <w:tcPr>
                <w:tcW w:w="962" w:type="dxa"/>
              </w:tcPr>
            </w:tcPrChange>
          </w:tcPr>
          <w:p w14:paraId="4BAAF3F7" w14:textId="77777777" w:rsidR="00906590" w:rsidRDefault="00906590" w:rsidP="007C4F74">
            <w:pPr>
              <w:spacing w:after="0" w:line="240" w:lineRule="auto"/>
              <w:rPr>
                <w:b/>
              </w:rPr>
            </w:pPr>
          </w:p>
        </w:tc>
        <w:tc>
          <w:tcPr>
            <w:tcW w:w="2181" w:type="dxa"/>
            <w:tcPrChange w:id="2203" w:author="Minna Vanhatalo" w:date="2017-11-22T16:03:00Z">
              <w:tcPr>
                <w:tcW w:w="2465" w:type="dxa"/>
              </w:tcPr>
            </w:tcPrChange>
          </w:tcPr>
          <w:p w14:paraId="785E2EFB" w14:textId="0A30D712" w:rsidR="00906590" w:rsidRDefault="00906590" w:rsidP="007C4F7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Yhteensä opintopisteitä / </w:t>
            </w:r>
            <w:r>
              <w:rPr>
                <w:b/>
              </w:rPr>
              <w:lastRenderedPageBreak/>
              <w:t>lukukausi</w:t>
            </w:r>
          </w:p>
        </w:tc>
        <w:tc>
          <w:tcPr>
            <w:tcW w:w="954" w:type="dxa"/>
            <w:gridSpan w:val="2"/>
            <w:tcPrChange w:id="2204" w:author="Minna Vanhatalo" w:date="2017-11-22T16:03:00Z">
              <w:tcPr>
                <w:tcW w:w="1001" w:type="dxa"/>
                <w:gridSpan w:val="2"/>
              </w:tcPr>
            </w:tcPrChange>
          </w:tcPr>
          <w:p w14:paraId="5BE88C62" w14:textId="49CC7CD9" w:rsidR="00906590" w:rsidRDefault="00906590" w:rsidP="0090659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1452" w:type="dxa"/>
            <w:gridSpan w:val="2"/>
            <w:tcPrChange w:id="2205" w:author="Minna Vanhatalo" w:date="2017-11-22T16:03:00Z">
              <w:tcPr>
                <w:tcW w:w="989" w:type="dxa"/>
                <w:gridSpan w:val="2"/>
              </w:tcPr>
            </w:tcPrChange>
          </w:tcPr>
          <w:p w14:paraId="58C24213" w14:textId="44DE64C0" w:rsidR="00906590" w:rsidRDefault="00906590" w:rsidP="0090659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50" w:type="dxa"/>
            <w:gridSpan w:val="2"/>
            <w:tcPrChange w:id="2206" w:author="Minna Vanhatalo" w:date="2017-11-22T16:03:00Z">
              <w:tcPr>
                <w:tcW w:w="988" w:type="dxa"/>
                <w:gridSpan w:val="2"/>
              </w:tcPr>
            </w:tcPrChange>
          </w:tcPr>
          <w:p w14:paraId="1D7A6758" w14:textId="22CC0460" w:rsidR="00906590" w:rsidRDefault="00906590" w:rsidP="0090659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50" w:type="dxa"/>
            <w:gridSpan w:val="2"/>
            <w:tcPrChange w:id="2207" w:author="Minna Vanhatalo" w:date="2017-11-22T16:03:00Z">
              <w:tcPr>
                <w:tcW w:w="989" w:type="dxa"/>
                <w:gridSpan w:val="2"/>
              </w:tcPr>
            </w:tcPrChange>
          </w:tcPr>
          <w:p w14:paraId="2A627A4D" w14:textId="07D09C90" w:rsidR="00906590" w:rsidRDefault="00906590" w:rsidP="0090659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50" w:type="dxa"/>
            <w:gridSpan w:val="2"/>
            <w:tcPrChange w:id="2208" w:author="Minna Vanhatalo" w:date="2017-11-22T16:03:00Z">
              <w:tcPr>
                <w:tcW w:w="988" w:type="dxa"/>
                <w:gridSpan w:val="2"/>
              </w:tcPr>
            </w:tcPrChange>
          </w:tcPr>
          <w:p w14:paraId="0DE7FA3F" w14:textId="6912F0F0" w:rsidR="00906590" w:rsidRDefault="00906590" w:rsidP="0090659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42" w:type="dxa"/>
            <w:gridSpan w:val="2"/>
            <w:tcPrChange w:id="2209" w:author="Minna Vanhatalo" w:date="2017-11-22T16:03:00Z">
              <w:tcPr>
                <w:tcW w:w="1143" w:type="dxa"/>
                <w:gridSpan w:val="2"/>
              </w:tcPr>
            </w:tcPrChange>
          </w:tcPr>
          <w:p w14:paraId="6F3BEA94" w14:textId="16B222F9" w:rsidR="00906590" w:rsidRDefault="00906590" w:rsidP="0090659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906590" w14:paraId="15E75230" w14:textId="77777777" w:rsidTr="00FC1A43">
        <w:tc>
          <w:tcPr>
            <w:tcW w:w="946" w:type="dxa"/>
            <w:tcPrChange w:id="2210" w:author="Minna Vanhatalo" w:date="2017-11-22T16:03:00Z">
              <w:tcPr>
                <w:tcW w:w="962" w:type="dxa"/>
              </w:tcPr>
            </w:tcPrChange>
          </w:tcPr>
          <w:p w14:paraId="4CFB0629" w14:textId="77777777" w:rsidR="00906590" w:rsidRDefault="00906590" w:rsidP="007C4F74">
            <w:pPr>
              <w:spacing w:after="0" w:line="240" w:lineRule="auto"/>
              <w:rPr>
                <w:b/>
              </w:rPr>
            </w:pPr>
          </w:p>
        </w:tc>
        <w:tc>
          <w:tcPr>
            <w:tcW w:w="2181" w:type="dxa"/>
            <w:tcPrChange w:id="2211" w:author="Minna Vanhatalo" w:date="2017-11-22T16:03:00Z">
              <w:tcPr>
                <w:tcW w:w="2465" w:type="dxa"/>
              </w:tcPr>
            </w:tcPrChange>
          </w:tcPr>
          <w:p w14:paraId="55282A1C" w14:textId="416E2C0A" w:rsidR="00906590" w:rsidRDefault="00906590" w:rsidP="0090659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Yhteensä opintopisteitä / lukuvuosi</w:t>
            </w:r>
          </w:p>
        </w:tc>
        <w:tc>
          <w:tcPr>
            <w:tcW w:w="2406" w:type="dxa"/>
            <w:gridSpan w:val="4"/>
            <w:tcPrChange w:id="2212" w:author="Minna Vanhatalo" w:date="2017-11-22T16:03:00Z">
              <w:tcPr>
                <w:tcW w:w="1990" w:type="dxa"/>
                <w:gridSpan w:val="4"/>
              </w:tcPr>
            </w:tcPrChange>
          </w:tcPr>
          <w:p w14:paraId="7DA311BA" w14:textId="57DE7BD8" w:rsidR="00906590" w:rsidRDefault="00906590" w:rsidP="0090659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900" w:type="dxa"/>
            <w:gridSpan w:val="4"/>
            <w:tcPrChange w:id="2213" w:author="Minna Vanhatalo" w:date="2017-11-22T16:03:00Z">
              <w:tcPr>
                <w:tcW w:w="1977" w:type="dxa"/>
                <w:gridSpan w:val="4"/>
              </w:tcPr>
            </w:tcPrChange>
          </w:tcPr>
          <w:p w14:paraId="54D9B310" w14:textId="0D41F7CC" w:rsidR="00906590" w:rsidRDefault="00906590" w:rsidP="0090659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092" w:type="dxa"/>
            <w:gridSpan w:val="4"/>
            <w:tcPrChange w:id="2214" w:author="Minna Vanhatalo" w:date="2017-11-22T16:03:00Z">
              <w:tcPr>
                <w:tcW w:w="2131" w:type="dxa"/>
                <w:gridSpan w:val="4"/>
              </w:tcPr>
            </w:tcPrChange>
          </w:tcPr>
          <w:p w14:paraId="6A673EF6" w14:textId="36CBF6EC" w:rsidR="00906590" w:rsidRDefault="00906590" w:rsidP="0090659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</w:tbl>
    <w:p w14:paraId="743EB4CA" w14:textId="77777777" w:rsidR="00A05531" w:rsidRDefault="00A05531" w:rsidP="00137554">
      <w:pPr>
        <w:spacing w:after="160" w:line="259" w:lineRule="auto"/>
        <w:rPr>
          <w:sz w:val="18"/>
          <w:lang w:eastAsia="fi-FI"/>
        </w:rPr>
      </w:pPr>
    </w:p>
    <w:p w14:paraId="487ABC27" w14:textId="77777777" w:rsidR="00527C66" w:rsidRDefault="00527C66" w:rsidP="00137554">
      <w:pPr>
        <w:spacing w:after="160" w:line="259" w:lineRule="auto"/>
        <w:rPr>
          <w:sz w:val="18"/>
          <w:lang w:eastAsia="fi-FI"/>
        </w:rPr>
      </w:pPr>
    </w:p>
    <w:p w14:paraId="0341C3D0" w14:textId="77777777" w:rsidR="00527C66" w:rsidRDefault="00527C66" w:rsidP="00527C66">
      <w:pPr>
        <w:spacing w:after="0" w:line="240" w:lineRule="auto"/>
        <w:rPr>
          <w:b/>
          <w:lang w:val="en-US" w:eastAsia="fi-FI"/>
        </w:rPr>
      </w:pPr>
      <w:r w:rsidRPr="00293E68">
        <w:rPr>
          <w:b/>
          <w:lang w:val="en-US" w:eastAsia="fi-FI"/>
        </w:rPr>
        <w:t xml:space="preserve">University of </w:t>
      </w:r>
      <w:r>
        <w:rPr>
          <w:b/>
          <w:lang w:val="en-US" w:eastAsia="fi-FI"/>
        </w:rPr>
        <w:t>Oulu</w:t>
      </w:r>
    </w:p>
    <w:p w14:paraId="0D01B2E5" w14:textId="77777777" w:rsidR="00527C66" w:rsidRPr="00293E68" w:rsidRDefault="00527C66" w:rsidP="00527C66">
      <w:pPr>
        <w:spacing w:after="0" w:line="240" w:lineRule="auto"/>
        <w:rPr>
          <w:b/>
          <w:lang w:val="en-US" w:eastAsia="fi-FI"/>
        </w:rPr>
      </w:pPr>
      <w:proofErr w:type="spellStart"/>
      <w:r w:rsidRPr="00293E68">
        <w:rPr>
          <w:b/>
          <w:lang w:val="en-US" w:eastAsia="fi-FI"/>
        </w:rPr>
        <w:t>Programme</w:t>
      </w:r>
      <w:proofErr w:type="spellEnd"/>
      <w:r w:rsidRPr="00293E68">
        <w:rPr>
          <w:b/>
          <w:lang w:val="en-US" w:eastAsia="fi-FI"/>
        </w:rPr>
        <w:t xml:space="preserve"> Structure Diagram 201</w:t>
      </w:r>
      <w:r>
        <w:rPr>
          <w:b/>
          <w:lang w:val="en-US" w:eastAsia="fi-FI"/>
        </w:rPr>
        <w:t>7</w:t>
      </w:r>
      <w:r w:rsidRPr="00293E68">
        <w:rPr>
          <w:b/>
          <w:lang w:val="en-US" w:eastAsia="fi-FI"/>
        </w:rPr>
        <w:t>–201</w:t>
      </w:r>
      <w:r>
        <w:rPr>
          <w:b/>
          <w:lang w:val="en-US" w:eastAsia="fi-FI"/>
        </w:rPr>
        <w:t>8</w:t>
      </w:r>
    </w:p>
    <w:p w14:paraId="1538B4BE" w14:textId="77777777" w:rsidR="00527C66" w:rsidRPr="00293E68" w:rsidRDefault="00527C66" w:rsidP="00527C66">
      <w:pPr>
        <w:spacing w:after="0" w:line="240" w:lineRule="auto"/>
        <w:rPr>
          <w:rFonts w:eastAsia="Times New Roman"/>
          <w:b/>
          <w:bCs/>
          <w:color w:val="963634"/>
          <w:sz w:val="24"/>
          <w:szCs w:val="24"/>
          <w:lang w:val="en-US" w:eastAsia="fi-FI"/>
        </w:rPr>
      </w:pPr>
      <w:r w:rsidRPr="008C5F67">
        <w:rPr>
          <w:b/>
          <w:lang w:val="en-US" w:eastAsia="fi-FI"/>
        </w:rPr>
        <w:t>Name of the Degree</w:t>
      </w:r>
      <w:r>
        <w:rPr>
          <w:b/>
          <w:lang w:val="en-US" w:eastAsia="fi-FI"/>
        </w:rPr>
        <w:t xml:space="preserve"> </w:t>
      </w:r>
      <w:proofErr w:type="spellStart"/>
      <w:r>
        <w:rPr>
          <w:b/>
          <w:lang w:val="en-US" w:eastAsia="fi-FI"/>
        </w:rPr>
        <w:t>Programme</w:t>
      </w:r>
      <w:proofErr w:type="spellEnd"/>
      <w:r>
        <w:rPr>
          <w:lang w:val="en-US" w:eastAsia="fi-FI"/>
        </w:rPr>
        <w:t xml:space="preserve">, Degree </w:t>
      </w:r>
      <w:proofErr w:type="spellStart"/>
      <w:r>
        <w:rPr>
          <w:lang w:val="en-US" w:eastAsia="fi-FI"/>
        </w:rPr>
        <w:t>Programme</w:t>
      </w:r>
      <w:proofErr w:type="spellEnd"/>
      <w:r>
        <w:rPr>
          <w:lang w:val="en-US" w:eastAsia="fi-FI"/>
        </w:rPr>
        <w:t xml:space="preserve"> in Biology</w:t>
      </w:r>
    </w:p>
    <w:p w14:paraId="3B7A9450" w14:textId="77777777" w:rsidR="00527C66" w:rsidRPr="008C5F67" w:rsidRDefault="00527C66" w:rsidP="00527C66">
      <w:pPr>
        <w:spacing w:after="0" w:line="240" w:lineRule="auto"/>
        <w:rPr>
          <w:b/>
          <w:lang w:val="en-US" w:eastAsia="fi-FI"/>
        </w:rPr>
      </w:pPr>
      <w:r w:rsidRPr="008C5F67">
        <w:rPr>
          <w:b/>
          <w:lang w:val="en-US" w:eastAsia="fi-FI"/>
        </w:rPr>
        <w:t>Name of the Degree</w:t>
      </w:r>
      <w:r w:rsidRPr="009D682C">
        <w:rPr>
          <w:lang w:val="en-US" w:eastAsia="fi-FI"/>
        </w:rPr>
        <w:t xml:space="preserve">, </w:t>
      </w:r>
      <w:r w:rsidRPr="00D50DE4">
        <w:rPr>
          <w:lang w:val="en-US" w:eastAsia="fi-FI"/>
        </w:rPr>
        <w:t>Bachelor of Science (3 years, 180 ECTS Credits)</w:t>
      </w:r>
    </w:p>
    <w:p w14:paraId="68988D99" w14:textId="77777777" w:rsidR="00527C66" w:rsidRDefault="00527C66" w:rsidP="00527C66">
      <w:pPr>
        <w:spacing w:after="0" w:line="240" w:lineRule="auto"/>
        <w:rPr>
          <w:b/>
          <w:lang w:val="en-US" w:eastAsia="fi-FI"/>
        </w:rPr>
      </w:pPr>
    </w:p>
    <w:p w14:paraId="35C5E7AC" w14:textId="77777777" w:rsidR="009E670F" w:rsidRPr="00251B75" w:rsidRDefault="009E670F" w:rsidP="009E670F">
      <w:pPr>
        <w:spacing w:after="0" w:line="240" w:lineRule="auto"/>
        <w:rPr>
          <w:b/>
          <w:lang w:val="en-US" w:eastAsia="fi-FI"/>
        </w:rPr>
      </w:pPr>
    </w:p>
    <w:tbl>
      <w:tblPr>
        <w:tblStyle w:val="TableGrid"/>
        <w:tblW w:w="9525" w:type="dxa"/>
        <w:tblInd w:w="137" w:type="dxa"/>
        <w:tblLook w:val="04A0" w:firstRow="1" w:lastRow="0" w:firstColumn="1" w:lastColumn="0" w:noHBand="0" w:noVBand="1"/>
        <w:tblPrChange w:id="2215" w:author="Minna Vanhatalo" w:date="2017-11-22T16:05:00Z">
          <w:tblPr>
            <w:tblStyle w:val="TableGrid"/>
            <w:tblW w:w="9525" w:type="dxa"/>
            <w:tblInd w:w="137" w:type="dxa"/>
            <w:tblLook w:val="04A0" w:firstRow="1" w:lastRow="0" w:firstColumn="1" w:lastColumn="0" w:noHBand="0" w:noVBand="1"/>
          </w:tblPr>
        </w:tblPrChange>
      </w:tblPr>
      <w:tblGrid>
        <w:gridCol w:w="950"/>
        <w:gridCol w:w="2108"/>
        <w:gridCol w:w="486"/>
        <w:gridCol w:w="485"/>
        <w:gridCol w:w="977"/>
        <w:gridCol w:w="483"/>
        <w:gridCol w:w="482"/>
        <w:gridCol w:w="482"/>
        <w:gridCol w:w="482"/>
        <w:gridCol w:w="483"/>
        <w:gridCol w:w="482"/>
        <w:gridCol w:w="482"/>
        <w:gridCol w:w="572"/>
        <w:gridCol w:w="571"/>
        <w:tblGridChange w:id="2216">
          <w:tblGrid>
            <w:gridCol w:w="950"/>
            <w:gridCol w:w="2108"/>
            <w:gridCol w:w="486"/>
            <w:gridCol w:w="485"/>
            <w:gridCol w:w="977"/>
            <w:gridCol w:w="483"/>
            <w:gridCol w:w="482"/>
            <w:gridCol w:w="482"/>
            <w:gridCol w:w="482"/>
            <w:gridCol w:w="483"/>
            <w:gridCol w:w="482"/>
            <w:gridCol w:w="482"/>
            <w:gridCol w:w="572"/>
            <w:gridCol w:w="571"/>
          </w:tblGrid>
        </w:tblGridChange>
      </w:tblGrid>
      <w:tr w:rsidR="009E670F" w:rsidRPr="000248E2" w14:paraId="2F0B0821" w14:textId="77777777" w:rsidTr="00FC1A43">
        <w:tc>
          <w:tcPr>
            <w:tcW w:w="950" w:type="dxa"/>
            <w:tcPrChange w:id="2217" w:author="Minna Vanhatalo" w:date="2017-11-22T16:05:00Z">
              <w:tcPr>
                <w:tcW w:w="962" w:type="dxa"/>
              </w:tcPr>
            </w:tcPrChange>
          </w:tcPr>
          <w:p w14:paraId="04557DFD" w14:textId="321CF6B6" w:rsidR="009E670F" w:rsidRPr="000248E2" w:rsidRDefault="009E670F" w:rsidP="0067613E">
            <w:pPr>
              <w:spacing w:after="0" w:line="240" w:lineRule="auto"/>
              <w:rPr>
                <w:b/>
              </w:rPr>
            </w:pPr>
            <w:proofErr w:type="spellStart"/>
            <w:r w:rsidRPr="000248E2">
              <w:rPr>
                <w:b/>
              </w:rPr>
              <w:t>Code</w:t>
            </w:r>
            <w:proofErr w:type="spellEnd"/>
          </w:p>
        </w:tc>
        <w:tc>
          <w:tcPr>
            <w:tcW w:w="2108" w:type="dxa"/>
            <w:tcPrChange w:id="2218" w:author="Minna Vanhatalo" w:date="2017-11-22T16:05:00Z">
              <w:tcPr>
                <w:tcW w:w="2465" w:type="dxa"/>
              </w:tcPr>
            </w:tcPrChange>
          </w:tcPr>
          <w:p w14:paraId="5ECF17D8" w14:textId="70F112E5" w:rsidR="009E670F" w:rsidRPr="000248E2" w:rsidRDefault="009E670F" w:rsidP="0067613E">
            <w:pPr>
              <w:spacing w:after="0" w:line="240" w:lineRule="auto"/>
              <w:rPr>
                <w:b/>
                <w:lang w:val="en-US"/>
              </w:rPr>
            </w:pPr>
            <w:r w:rsidRPr="000248E2">
              <w:rPr>
                <w:b/>
                <w:lang w:val="en-US"/>
              </w:rPr>
              <w:t>Name of the Course and ECTS Credits</w:t>
            </w:r>
          </w:p>
        </w:tc>
        <w:tc>
          <w:tcPr>
            <w:tcW w:w="6467" w:type="dxa"/>
            <w:gridSpan w:val="12"/>
            <w:tcPrChange w:id="2219" w:author="Minna Vanhatalo" w:date="2017-11-22T16:05:00Z">
              <w:tcPr>
                <w:tcW w:w="6098" w:type="dxa"/>
                <w:gridSpan w:val="12"/>
              </w:tcPr>
            </w:tcPrChange>
          </w:tcPr>
          <w:p w14:paraId="49D29781" w14:textId="33B1C9BA" w:rsidR="009E670F" w:rsidRPr="000248E2" w:rsidRDefault="009E670F" w:rsidP="0067613E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0248E2">
              <w:rPr>
                <w:b/>
              </w:rPr>
              <w:t>Preferred</w:t>
            </w:r>
            <w:proofErr w:type="spellEnd"/>
            <w:r w:rsidRPr="000248E2">
              <w:rPr>
                <w:b/>
              </w:rPr>
              <w:t xml:space="preserve"> </w:t>
            </w:r>
            <w:proofErr w:type="spellStart"/>
            <w:r w:rsidRPr="000248E2">
              <w:rPr>
                <w:b/>
              </w:rPr>
              <w:t>timing</w:t>
            </w:r>
            <w:proofErr w:type="spellEnd"/>
          </w:p>
        </w:tc>
      </w:tr>
      <w:tr w:rsidR="009E670F" w:rsidRPr="000248E2" w14:paraId="1D997795" w14:textId="77777777" w:rsidTr="00FC1A43">
        <w:tc>
          <w:tcPr>
            <w:tcW w:w="950" w:type="dxa"/>
            <w:tcPrChange w:id="2220" w:author="Minna Vanhatalo" w:date="2017-11-22T16:05:00Z">
              <w:tcPr>
                <w:tcW w:w="962" w:type="dxa"/>
              </w:tcPr>
            </w:tcPrChange>
          </w:tcPr>
          <w:p w14:paraId="5543B2C7" w14:textId="77777777" w:rsidR="009E670F" w:rsidRPr="000248E2" w:rsidRDefault="009E670F" w:rsidP="0067613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08" w:type="dxa"/>
            <w:tcPrChange w:id="2221" w:author="Minna Vanhatalo" w:date="2017-11-22T16:05:00Z">
              <w:tcPr>
                <w:tcW w:w="2465" w:type="dxa"/>
              </w:tcPr>
            </w:tcPrChange>
          </w:tcPr>
          <w:p w14:paraId="212E5F80" w14:textId="77777777" w:rsidR="009E670F" w:rsidRPr="000248E2" w:rsidRDefault="009E670F" w:rsidP="0067613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31" w:type="dxa"/>
            <w:gridSpan w:val="4"/>
            <w:tcPrChange w:id="2222" w:author="Minna Vanhatalo" w:date="2017-11-22T16:05:00Z">
              <w:tcPr>
                <w:tcW w:w="1990" w:type="dxa"/>
                <w:gridSpan w:val="4"/>
              </w:tcPr>
            </w:tcPrChange>
          </w:tcPr>
          <w:p w14:paraId="0B1277DC" w14:textId="61E5515B" w:rsidR="009E670F" w:rsidRPr="000248E2" w:rsidRDefault="009E670F" w:rsidP="0067613E">
            <w:pPr>
              <w:spacing w:after="0" w:line="240" w:lineRule="auto"/>
              <w:jc w:val="center"/>
              <w:rPr>
                <w:b/>
              </w:rPr>
            </w:pPr>
            <w:r w:rsidRPr="000248E2">
              <w:rPr>
                <w:bCs/>
              </w:rPr>
              <w:t xml:space="preserve">1. </w:t>
            </w:r>
            <w:proofErr w:type="spellStart"/>
            <w:r w:rsidRPr="000248E2">
              <w:rPr>
                <w:bCs/>
              </w:rPr>
              <w:t>year</w:t>
            </w:r>
            <w:proofErr w:type="spellEnd"/>
          </w:p>
        </w:tc>
        <w:tc>
          <w:tcPr>
            <w:tcW w:w="1929" w:type="dxa"/>
            <w:gridSpan w:val="4"/>
            <w:tcPrChange w:id="2223" w:author="Minna Vanhatalo" w:date="2017-11-22T16:05:00Z">
              <w:tcPr>
                <w:tcW w:w="1977" w:type="dxa"/>
                <w:gridSpan w:val="4"/>
              </w:tcPr>
            </w:tcPrChange>
          </w:tcPr>
          <w:p w14:paraId="5E8CFBE7" w14:textId="4FFB13AC" w:rsidR="009E670F" w:rsidRPr="000248E2" w:rsidRDefault="009E670F" w:rsidP="0067613E">
            <w:pPr>
              <w:spacing w:after="0" w:line="240" w:lineRule="auto"/>
              <w:jc w:val="center"/>
              <w:rPr>
                <w:b/>
              </w:rPr>
            </w:pPr>
            <w:r w:rsidRPr="000248E2">
              <w:rPr>
                <w:bCs/>
              </w:rPr>
              <w:t xml:space="preserve">2. </w:t>
            </w:r>
            <w:proofErr w:type="spellStart"/>
            <w:r w:rsidRPr="000248E2">
              <w:rPr>
                <w:bCs/>
              </w:rPr>
              <w:t>year</w:t>
            </w:r>
            <w:proofErr w:type="spellEnd"/>
          </w:p>
        </w:tc>
        <w:tc>
          <w:tcPr>
            <w:tcW w:w="2107" w:type="dxa"/>
            <w:gridSpan w:val="4"/>
            <w:tcPrChange w:id="2224" w:author="Minna Vanhatalo" w:date="2017-11-22T16:05:00Z">
              <w:tcPr>
                <w:tcW w:w="2131" w:type="dxa"/>
                <w:gridSpan w:val="4"/>
              </w:tcPr>
            </w:tcPrChange>
          </w:tcPr>
          <w:p w14:paraId="61A8A39C" w14:textId="1601A938" w:rsidR="009E670F" w:rsidRPr="000248E2" w:rsidRDefault="009E670F" w:rsidP="0067613E">
            <w:pPr>
              <w:spacing w:after="0" w:line="240" w:lineRule="auto"/>
              <w:jc w:val="center"/>
              <w:rPr>
                <w:b/>
              </w:rPr>
            </w:pPr>
            <w:r w:rsidRPr="000248E2">
              <w:rPr>
                <w:bCs/>
              </w:rPr>
              <w:t xml:space="preserve">3. </w:t>
            </w:r>
            <w:proofErr w:type="spellStart"/>
            <w:r w:rsidRPr="000248E2">
              <w:rPr>
                <w:bCs/>
              </w:rPr>
              <w:t>year</w:t>
            </w:r>
            <w:proofErr w:type="spellEnd"/>
          </w:p>
        </w:tc>
      </w:tr>
      <w:tr w:rsidR="009E670F" w:rsidRPr="000248E2" w14:paraId="6A6E09FF" w14:textId="77777777" w:rsidTr="00FC1A43">
        <w:tc>
          <w:tcPr>
            <w:tcW w:w="950" w:type="dxa"/>
            <w:tcPrChange w:id="2225" w:author="Minna Vanhatalo" w:date="2017-11-22T16:05:00Z">
              <w:tcPr>
                <w:tcW w:w="962" w:type="dxa"/>
              </w:tcPr>
            </w:tcPrChange>
          </w:tcPr>
          <w:p w14:paraId="238D55CA" w14:textId="77777777" w:rsidR="009E670F" w:rsidRPr="000248E2" w:rsidRDefault="009E670F" w:rsidP="0067613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08" w:type="dxa"/>
            <w:tcPrChange w:id="2226" w:author="Minna Vanhatalo" w:date="2017-11-22T16:05:00Z">
              <w:tcPr>
                <w:tcW w:w="2465" w:type="dxa"/>
              </w:tcPr>
            </w:tcPrChange>
          </w:tcPr>
          <w:p w14:paraId="0020E4E1" w14:textId="77777777" w:rsidR="009E670F" w:rsidRPr="000248E2" w:rsidRDefault="009E670F" w:rsidP="0067613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71" w:type="dxa"/>
            <w:gridSpan w:val="2"/>
            <w:tcPrChange w:id="2227" w:author="Minna Vanhatalo" w:date="2017-11-22T16:05:00Z">
              <w:tcPr>
                <w:tcW w:w="1001" w:type="dxa"/>
                <w:gridSpan w:val="2"/>
              </w:tcPr>
            </w:tcPrChange>
          </w:tcPr>
          <w:p w14:paraId="08F92B96" w14:textId="594FB742" w:rsidR="009E670F" w:rsidRPr="000248E2" w:rsidRDefault="009E670F" w:rsidP="0067613E">
            <w:pPr>
              <w:spacing w:after="0" w:line="240" w:lineRule="auto"/>
              <w:jc w:val="center"/>
              <w:rPr>
                <w:b/>
              </w:rPr>
            </w:pPr>
            <w:r w:rsidRPr="000248E2">
              <w:rPr>
                <w:bCs/>
              </w:rPr>
              <w:t>1.</w:t>
            </w:r>
            <w:r w:rsidRPr="000248E2">
              <w:rPr>
                <w:bCs/>
              </w:rPr>
              <w:br/>
            </w:r>
            <w:proofErr w:type="spellStart"/>
            <w:r w:rsidRPr="000248E2">
              <w:rPr>
                <w:bCs/>
              </w:rPr>
              <w:t>autumn</w:t>
            </w:r>
            <w:proofErr w:type="spellEnd"/>
          </w:p>
        </w:tc>
        <w:tc>
          <w:tcPr>
            <w:tcW w:w="1460" w:type="dxa"/>
            <w:gridSpan w:val="2"/>
            <w:tcPrChange w:id="2228" w:author="Minna Vanhatalo" w:date="2017-11-22T16:05:00Z">
              <w:tcPr>
                <w:tcW w:w="989" w:type="dxa"/>
                <w:gridSpan w:val="2"/>
              </w:tcPr>
            </w:tcPrChange>
          </w:tcPr>
          <w:p w14:paraId="5A09D489" w14:textId="2409DFB9" w:rsidR="009E670F" w:rsidRPr="000248E2" w:rsidRDefault="009E670F" w:rsidP="0067613E">
            <w:pPr>
              <w:spacing w:after="0" w:line="240" w:lineRule="auto"/>
              <w:jc w:val="center"/>
              <w:rPr>
                <w:b/>
              </w:rPr>
            </w:pPr>
            <w:r w:rsidRPr="000248E2">
              <w:rPr>
                <w:bCs/>
              </w:rPr>
              <w:t>1.</w:t>
            </w:r>
            <w:r w:rsidRPr="000248E2">
              <w:rPr>
                <w:bCs/>
              </w:rPr>
              <w:br/>
            </w:r>
            <w:proofErr w:type="spellStart"/>
            <w:r w:rsidRPr="000248E2">
              <w:rPr>
                <w:bCs/>
              </w:rPr>
              <w:t>spring</w:t>
            </w:r>
            <w:proofErr w:type="spellEnd"/>
          </w:p>
        </w:tc>
        <w:tc>
          <w:tcPr>
            <w:tcW w:w="964" w:type="dxa"/>
            <w:gridSpan w:val="2"/>
            <w:tcPrChange w:id="2229" w:author="Minna Vanhatalo" w:date="2017-11-22T16:05:00Z">
              <w:tcPr>
                <w:tcW w:w="988" w:type="dxa"/>
                <w:gridSpan w:val="2"/>
              </w:tcPr>
            </w:tcPrChange>
          </w:tcPr>
          <w:p w14:paraId="462B7915" w14:textId="69EDFB46" w:rsidR="009E670F" w:rsidRPr="000248E2" w:rsidRDefault="009E670F" w:rsidP="0067613E">
            <w:pPr>
              <w:spacing w:after="0" w:line="240" w:lineRule="auto"/>
              <w:jc w:val="center"/>
              <w:rPr>
                <w:b/>
              </w:rPr>
            </w:pPr>
            <w:r w:rsidRPr="000248E2">
              <w:rPr>
                <w:bCs/>
              </w:rPr>
              <w:t>2.</w:t>
            </w:r>
            <w:r w:rsidRPr="000248E2">
              <w:rPr>
                <w:bCs/>
              </w:rPr>
              <w:br/>
            </w:r>
            <w:proofErr w:type="spellStart"/>
            <w:r w:rsidRPr="000248E2">
              <w:rPr>
                <w:bCs/>
              </w:rPr>
              <w:t>autumn</w:t>
            </w:r>
            <w:proofErr w:type="spellEnd"/>
          </w:p>
        </w:tc>
        <w:tc>
          <w:tcPr>
            <w:tcW w:w="965" w:type="dxa"/>
            <w:gridSpan w:val="2"/>
            <w:tcPrChange w:id="2230" w:author="Minna Vanhatalo" w:date="2017-11-22T16:05:00Z">
              <w:tcPr>
                <w:tcW w:w="989" w:type="dxa"/>
                <w:gridSpan w:val="2"/>
              </w:tcPr>
            </w:tcPrChange>
          </w:tcPr>
          <w:p w14:paraId="0CD0E5B6" w14:textId="791EDBF0" w:rsidR="009E670F" w:rsidRPr="000248E2" w:rsidRDefault="009E670F" w:rsidP="0067613E">
            <w:pPr>
              <w:spacing w:after="0" w:line="240" w:lineRule="auto"/>
              <w:jc w:val="center"/>
              <w:rPr>
                <w:b/>
              </w:rPr>
            </w:pPr>
            <w:r w:rsidRPr="000248E2">
              <w:rPr>
                <w:bCs/>
              </w:rPr>
              <w:t>2.</w:t>
            </w:r>
            <w:r w:rsidRPr="000248E2">
              <w:rPr>
                <w:bCs/>
              </w:rPr>
              <w:br/>
            </w:r>
            <w:proofErr w:type="spellStart"/>
            <w:r w:rsidRPr="000248E2">
              <w:rPr>
                <w:bCs/>
              </w:rPr>
              <w:t>spring</w:t>
            </w:r>
            <w:proofErr w:type="spellEnd"/>
          </w:p>
        </w:tc>
        <w:tc>
          <w:tcPr>
            <w:tcW w:w="964" w:type="dxa"/>
            <w:gridSpan w:val="2"/>
            <w:tcPrChange w:id="2231" w:author="Minna Vanhatalo" w:date="2017-11-22T16:05:00Z">
              <w:tcPr>
                <w:tcW w:w="988" w:type="dxa"/>
                <w:gridSpan w:val="2"/>
              </w:tcPr>
            </w:tcPrChange>
          </w:tcPr>
          <w:p w14:paraId="45092ABE" w14:textId="16CEF489" w:rsidR="009E670F" w:rsidRPr="000248E2" w:rsidRDefault="009E670F" w:rsidP="0067613E">
            <w:pPr>
              <w:spacing w:after="0" w:line="240" w:lineRule="auto"/>
              <w:jc w:val="center"/>
              <w:rPr>
                <w:b/>
              </w:rPr>
            </w:pPr>
            <w:r w:rsidRPr="000248E2">
              <w:rPr>
                <w:bCs/>
              </w:rPr>
              <w:t>3.</w:t>
            </w:r>
            <w:r w:rsidRPr="000248E2">
              <w:rPr>
                <w:bCs/>
              </w:rPr>
              <w:br/>
            </w:r>
            <w:proofErr w:type="spellStart"/>
            <w:r w:rsidRPr="000248E2">
              <w:rPr>
                <w:bCs/>
              </w:rPr>
              <w:t>autumn</w:t>
            </w:r>
            <w:proofErr w:type="spellEnd"/>
          </w:p>
        </w:tc>
        <w:tc>
          <w:tcPr>
            <w:tcW w:w="1143" w:type="dxa"/>
            <w:gridSpan w:val="2"/>
            <w:tcPrChange w:id="2232" w:author="Minna Vanhatalo" w:date="2017-11-22T16:05:00Z">
              <w:tcPr>
                <w:tcW w:w="1143" w:type="dxa"/>
                <w:gridSpan w:val="2"/>
              </w:tcPr>
            </w:tcPrChange>
          </w:tcPr>
          <w:p w14:paraId="0BB99AA3" w14:textId="1F520C4B" w:rsidR="009E670F" w:rsidRPr="000248E2" w:rsidRDefault="009E670F" w:rsidP="0067613E">
            <w:pPr>
              <w:spacing w:after="0" w:line="240" w:lineRule="auto"/>
              <w:jc w:val="center"/>
              <w:rPr>
                <w:b/>
              </w:rPr>
            </w:pPr>
            <w:r w:rsidRPr="000248E2">
              <w:rPr>
                <w:bCs/>
              </w:rPr>
              <w:t>3.</w:t>
            </w:r>
            <w:r w:rsidRPr="000248E2">
              <w:rPr>
                <w:bCs/>
              </w:rPr>
              <w:br/>
            </w:r>
            <w:proofErr w:type="spellStart"/>
            <w:r w:rsidRPr="000248E2">
              <w:rPr>
                <w:bCs/>
              </w:rPr>
              <w:t>spring</w:t>
            </w:r>
            <w:proofErr w:type="spellEnd"/>
          </w:p>
        </w:tc>
      </w:tr>
      <w:tr w:rsidR="009E670F" w:rsidRPr="000248E2" w14:paraId="7297D0F3" w14:textId="77777777" w:rsidTr="00FC1A43">
        <w:tc>
          <w:tcPr>
            <w:tcW w:w="950" w:type="dxa"/>
            <w:tcPrChange w:id="2233" w:author="Minna Vanhatalo" w:date="2017-11-22T16:05:00Z">
              <w:tcPr>
                <w:tcW w:w="962" w:type="dxa"/>
              </w:tcPr>
            </w:tcPrChange>
          </w:tcPr>
          <w:p w14:paraId="1A8270FA" w14:textId="77777777" w:rsidR="009E670F" w:rsidRPr="000248E2" w:rsidRDefault="009E670F" w:rsidP="0067613E">
            <w:pPr>
              <w:spacing w:after="0" w:line="240" w:lineRule="auto"/>
              <w:jc w:val="center"/>
            </w:pPr>
          </w:p>
        </w:tc>
        <w:tc>
          <w:tcPr>
            <w:tcW w:w="2108" w:type="dxa"/>
            <w:tcPrChange w:id="2234" w:author="Minna Vanhatalo" w:date="2017-11-22T16:05:00Z">
              <w:tcPr>
                <w:tcW w:w="2465" w:type="dxa"/>
              </w:tcPr>
            </w:tcPrChange>
          </w:tcPr>
          <w:p w14:paraId="1934EB88" w14:textId="77777777" w:rsidR="009E670F" w:rsidRPr="000248E2" w:rsidRDefault="009E670F" w:rsidP="0067613E">
            <w:pPr>
              <w:spacing w:after="0" w:line="240" w:lineRule="auto"/>
              <w:jc w:val="center"/>
            </w:pPr>
          </w:p>
        </w:tc>
        <w:tc>
          <w:tcPr>
            <w:tcW w:w="486" w:type="dxa"/>
            <w:tcPrChange w:id="2235" w:author="Minna Vanhatalo" w:date="2017-11-22T16:05:00Z">
              <w:tcPr>
                <w:tcW w:w="501" w:type="dxa"/>
              </w:tcPr>
            </w:tcPrChange>
          </w:tcPr>
          <w:p w14:paraId="1E3C898A" w14:textId="77777777" w:rsidR="009E670F" w:rsidRPr="000248E2" w:rsidRDefault="009E670F" w:rsidP="0067613E">
            <w:pPr>
              <w:spacing w:after="0" w:line="240" w:lineRule="auto"/>
              <w:jc w:val="center"/>
            </w:pPr>
            <w:r w:rsidRPr="000248E2">
              <w:t>1P</w:t>
            </w:r>
          </w:p>
        </w:tc>
        <w:tc>
          <w:tcPr>
            <w:tcW w:w="485" w:type="dxa"/>
            <w:tcPrChange w:id="2236" w:author="Minna Vanhatalo" w:date="2017-11-22T16:05:00Z">
              <w:tcPr>
                <w:tcW w:w="500" w:type="dxa"/>
              </w:tcPr>
            </w:tcPrChange>
          </w:tcPr>
          <w:p w14:paraId="13753167" w14:textId="77777777" w:rsidR="009E670F" w:rsidRPr="000248E2" w:rsidRDefault="009E670F" w:rsidP="0067613E">
            <w:pPr>
              <w:spacing w:after="0" w:line="240" w:lineRule="auto"/>
              <w:jc w:val="center"/>
            </w:pPr>
            <w:r w:rsidRPr="000248E2">
              <w:t>2P</w:t>
            </w:r>
          </w:p>
        </w:tc>
        <w:tc>
          <w:tcPr>
            <w:tcW w:w="977" w:type="dxa"/>
            <w:tcPrChange w:id="2237" w:author="Minna Vanhatalo" w:date="2017-11-22T16:05:00Z">
              <w:tcPr>
                <w:tcW w:w="494" w:type="dxa"/>
              </w:tcPr>
            </w:tcPrChange>
          </w:tcPr>
          <w:p w14:paraId="11F4EDB9" w14:textId="77777777" w:rsidR="009E670F" w:rsidRPr="000248E2" w:rsidRDefault="009E670F" w:rsidP="0067613E">
            <w:pPr>
              <w:spacing w:after="0" w:line="240" w:lineRule="auto"/>
              <w:jc w:val="center"/>
            </w:pPr>
            <w:r w:rsidRPr="000248E2">
              <w:t>3P</w:t>
            </w:r>
          </w:p>
        </w:tc>
        <w:tc>
          <w:tcPr>
            <w:tcW w:w="483" w:type="dxa"/>
            <w:tcPrChange w:id="2238" w:author="Minna Vanhatalo" w:date="2017-11-22T16:05:00Z">
              <w:tcPr>
                <w:tcW w:w="495" w:type="dxa"/>
              </w:tcPr>
            </w:tcPrChange>
          </w:tcPr>
          <w:p w14:paraId="7C50999C" w14:textId="77777777" w:rsidR="009E670F" w:rsidRPr="000248E2" w:rsidRDefault="009E670F" w:rsidP="0067613E">
            <w:pPr>
              <w:spacing w:after="0" w:line="240" w:lineRule="auto"/>
              <w:jc w:val="center"/>
            </w:pPr>
            <w:r w:rsidRPr="000248E2">
              <w:t>4P</w:t>
            </w:r>
          </w:p>
        </w:tc>
        <w:tc>
          <w:tcPr>
            <w:tcW w:w="482" w:type="dxa"/>
            <w:tcPrChange w:id="2239" w:author="Minna Vanhatalo" w:date="2017-11-22T16:05:00Z">
              <w:tcPr>
                <w:tcW w:w="494" w:type="dxa"/>
              </w:tcPr>
            </w:tcPrChange>
          </w:tcPr>
          <w:p w14:paraId="3B21F9D9" w14:textId="77777777" w:rsidR="009E670F" w:rsidRPr="000248E2" w:rsidRDefault="009E670F" w:rsidP="0067613E">
            <w:pPr>
              <w:spacing w:after="0" w:line="240" w:lineRule="auto"/>
              <w:jc w:val="center"/>
            </w:pPr>
            <w:r w:rsidRPr="000248E2">
              <w:t>1P</w:t>
            </w:r>
          </w:p>
        </w:tc>
        <w:tc>
          <w:tcPr>
            <w:tcW w:w="482" w:type="dxa"/>
            <w:tcPrChange w:id="2240" w:author="Minna Vanhatalo" w:date="2017-11-22T16:05:00Z">
              <w:tcPr>
                <w:tcW w:w="494" w:type="dxa"/>
              </w:tcPr>
            </w:tcPrChange>
          </w:tcPr>
          <w:p w14:paraId="217ABD32" w14:textId="77777777" w:rsidR="009E670F" w:rsidRPr="000248E2" w:rsidRDefault="009E670F" w:rsidP="0067613E">
            <w:pPr>
              <w:spacing w:after="0" w:line="240" w:lineRule="auto"/>
              <w:jc w:val="center"/>
            </w:pPr>
            <w:r w:rsidRPr="000248E2">
              <w:t>2P</w:t>
            </w:r>
          </w:p>
        </w:tc>
        <w:tc>
          <w:tcPr>
            <w:tcW w:w="482" w:type="dxa"/>
            <w:tcPrChange w:id="2241" w:author="Minna Vanhatalo" w:date="2017-11-22T16:05:00Z">
              <w:tcPr>
                <w:tcW w:w="494" w:type="dxa"/>
              </w:tcPr>
            </w:tcPrChange>
          </w:tcPr>
          <w:p w14:paraId="7CB8E5F3" w14:textId="77777777" w:rsidR="009E670F" w:rsidRPr="000248E2" w:rsidRDefault="009E670F" w:rsidP="0067613E">
            <w:pPr>
              <w:spacing w:after="0" w:line="240" w:lineRule="auto"/>
              <w:jc w:val="center"/>
            </w:pPr>
            <w:r w:rsidRPr="000248E2">
              <w:t>3P</w:t>
            </w:r>
          </w:p>
        </w:tc>
        <w:tc>
          <w:tcPr>
            <w:tcW w:w="483" w:type="dxa"/>
            <w:tcPrChange w:id="2242" w:author="Minna Vanhatalo" w:date="2017-11-22T16:05:00Z">
              <w:tcPr>
                <w:tcW w:w="495" w:type="dxa"/>
              </w:tcPr>
            </w:tcPrChange>
          </w:tcPr>
          <w:p w14:paraId="5C5AA3B8" w14:textId="77777777" w:rsidR="009E670F" w:rsidRPr="000248E2" w:rsidRDefault="009E670F" w:rsidP="0067613E">
            <w:pPr>
              <w:spacing w:after="0" w:line="240" w:lineRule="auto"/>
              <w:jc w:val="center"/>
            </w:pPr>
            <w:r w:rsidRPr="000248E2">
              <w:t>4P</w:t>
            </w:r>
          </w:p>
        </w:tc>
        <w:tc>
          <w:tcPr>
            <w:tcW w:w="482" w:type="dxa"/>
            <w:tcPrChange w:id="2243" w:author="Minna Vanhatalo" w:date="2017-11-22T16:05:00Z">
              <w:tcPr>
                <w:tcW w:w="494" w:type="dxa"/>
              </w:tcPr>
            </w:tcPrChange>
          </w:tcPr>
          <w:p w14:paraId="1C47C135" w14:textId="77777777" w:rsidR="009E670F" w:rsidRPr="000248E2" w:rsidRDefault="009E670F" w:rsidP="0067613E">
            <w:pPr>
              <w:spacing w:after="0" w:line="240" w:lineRule="auto"/>
              <w:jc w:val="center"/>
            </w:pPr>
            <w:r w:rsidRPr="000248E2">
              <w:t>1P</w:t>
            </w:r>
          </w:p>
        </w:tc>
        <w:tc>
          <w:tcPr>
            <w:tcW w:w="482" w:type="dxa"/>
            <w:tcPrChange w:id="2244" w:author="Minna Vanhatalo" w:date="2017-11-22T16:05:00Z">
              <w:tcPr>
                <w:tcW w:w="494" w:type="dxa"/>
              </w:tcPr>
            </w:tcPrChange>
          </w:tcPr>
          <w:p w14:paraId="07CBCF4C" w14:textId="77777777" w:rsidR="009E670F" w:rsidRPr="000248E2" w:rsidRDefault="009E670F" w:rsidP="0067613E">
            <w:pPr>
              <w:spacing w:after="0" w:line="240" w:lineRule="auto"/>
              <w:jc w:val="center"/>
            </w:pPr>
            <w:r w:rsidRPr="000248E2">
              <w:t>2P</w:t>
            </w:r>
          </w:p>
        </w:tc>
        <w:tc>
          <w:tcPr>
            <w:tcW w:w="572" w:type="dxa"/>
            <w:tcPrChange w:id="2245" w:author="Minna Vanhatalo" w:date="2017-11-22T16:05:00Z">
              <w:tcPr>
                <w:tcW w:w="572" w:type="dxa"/>
              </w:tcPr>
            </w:tcPrChange>
          </w:tcPr>
          <w:p w14:paraId="30DC3D33" w14:textId="77777777" w:rsidR="009E670F" w:rsidRPr="000248E2" w:rsidRDefault="009E670F" w:rsidP="0067613E">
            <w:pPr>
              <w:spacing w:after="0" w:line="240" w:lineRule="auto"/>
              <w:jc w:val="center"/>
            </w:pPr>
            <w:r w:rsidRPr="000248E2">
              <w:t>3P</w:t>
            </w:r>
          </w:p>
        </w:tc>
        <w:tc>
          <w:tcPr>
            <w:tcW w:w="571" w:type="dxa"/>
            <w:tcPrChange w:id="2246" w:author="Minna Vanhatalo" w:date="2017-11-22T16:05:00Z">
              <w:tcPr>
                <w:tcW w:w="571" w:type="dxa"/>
              </w:tcPr>
            </w:tcPrChange>
          </w:tcPr>
          <w:p w14:paraId="0C2495E9" w14:textId="77777777" w:rsidR="009E670F" w:rsidRPr="000248E2" w:rsidRDefault="009E670F" w:rsidP="0067613E">
            <w:pPr>
              <w:spacing w:after="0" w:line="240" w:lineRule="auto"/>
              <w:jc w:val="center"/>
            </w:pPr>
            <w:r w:rsidRPr="000248E2">
              <w:t>4P</w:t>
            </w:r>
          </w:p>
        </w:tc>
      </w:tr>
      <w:tr w:rsidR="009E670F" w:rsidRPr="000248E2" w14:paraId="021514A5" w14:textId="77777777" w:rsidTr="00FC1A43">
        <w:tc>
          <w:tcPr>
            <w:tcW w:w="950" w:type="dxa"/>
            <w:shd w:val="clear" w:color="auto" w:fill="E7E6E6" w:themeFill="background2"/>
            <w:tcPrChange w:id="2247" w:author="Minna Vanhatalo" w:date="2017-11-22T16:05:00Z">
              <w:tcPr>
                <w:tcW w:w="962" w:type="dxa"/>
                <w:shd w:val="clear" w:color="auto" w:fill="E7E6E6" w:themeFill="background2"/>
              </w:tcPr>
            </w:tcPrChange>
          </w:tcPr>
          <w:p w14:paraId="4537FB27" w14:textId="77777777" w:rsidR="009E670F" w:rsidRPr="000248E2" w:rsidRDefault="009E670F" w:rsidP="0067613E">
            <w:pPr>
              <w:spacing w:after="0" w:line="240" w:lineRule="auto"/>
              <w:rPr>
                <w:b/>
              </w:rPr>
            </w:pPr>
          </w:p>
        </w:tc>
        <w:tc>
          <w:tcPr>
            <w:tcW w:w="2108" w:type="dxa"/>
            <w:shd w:val="clear" w:color="auto" w:fill="E7E6E6" w:themeFill="background2"/>
            <w:tcPrChange w:id="2248" w:author="Minna Vanhatalo" w:date="2017-11-22T16:05:00Z">
              <w:tcPr>
                <w:tcW w:w="2465" w:type="dxa"/>
                <w:shd w:val="clear" w:color="auto" w:fill="E7E6E6" w:themeFill="background2"/>
              </w:tcPr>
            </w:tcPrChange>
          </w:tcPr>
          <w:p w14:paraId="0FAAF132" w14:textId="01CA710E" w:rsidR="009E670F" w:rsidRPr="000248E2" w:rsidRDefault="009E670F" w:rsidP="0067613E">
            <w:pPr>
              <w:spacing w:after="0" w:line="240" w:lineRule="auto"/>
              <w:rPr>
                <w:b/>
              </w:rPr>
            </w:pPr>
            <w:r w:rsidRPr="000248E2">
              <w:rPr>
                <w:b/>
              </w:rPr>
              <w:t xml:space="preserve">Major </w:t>
            </w:r>
            <w:proofErr w:type="spellStart"/>
            <w:r w:rsidRPr="000248E2">
              <w:rPr>
                <w:b/>
              </w:rPr>
              <w:t>Biology</w:t>
            </w:r>
            <w:proofErr w:type="spellEnd"/>
            <w:r w:rsidRPr="000248E2">
              <w:rPr>
                <w:b/>
              </w:rPr>
              <w:t>,</w:t>
            </w:r>
          </w:p>
          <w:p w14:paraId="2BF3BF77" w14:textId="21C0B24C" w:rsidR="009E670F" w:rsidRPr="000248E2" w:rsidRDefault="009E670F" w:rsidP="0067613E">
            <w:pPr>
              <w:spacing w:after="0" w:line="240" w:lineRule="auto"/>
              <w:rPr>
                <w:b/>
              </w:rPr>
            </w:pPr>
            <w:r w:rsidRPr="000248E2">
              <w:rPr>
                <w:b/>
              </w:rPr>
              <w:t>*</w:t>
            </w:r>
            <w:proofErr w:type="spellStart"/>
            <w:r w:rsidRPr="000248E2">
              <w:rPr>
                <w:b/>
              </w:rPr>
              <w:t>Minor</w:t>
            </w:r>
            <w:proofErr w:type="spellEnd"/>
            <w:r w:rsidRPr="000248E2">
              <w:rPr>
                <w:b/>
              </w:rPr>
              <w:t xml:space="preserve"> </w:t>
            </w:r>
            <w:proofErr w:type="spellStart"/>
            <w:r w:rsidRPr="000248E2">
              <w:rPr>
                <w:b/>
              </w:rPr>
              <w:t>Ecology</w:t>
            </w:r>
            <w:proofErr w:type="spellEnd"/>
          </w:p>
        </w:tc>
        <w:tc>
          <w:tcPr>
            <w:tcW w:w="486" w:type="dxa"/>
            <w:shd w:val="clear" w:color="auto" w:fill="E7E6E6" w:themeFill="background2"/>
            <w:tcPrChange w:id="2249" w:author="Minna Vanhatalo" w:date="2017-11-22T16:05:00Z">
              <w:tcPr>
                <w:tcW w:w="501" w:type="dxa"/>
                <w:shd w:val="clear" w:color="auto" w:fill="E7E6E6" w:themeFill="background2"/>
              </w:tcPr>
            </w:tcPrChange>
          </w:tcPr>
          <w:p w14:paraId="410509D4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5" w:type="dxa"/>
            <w:shd w:val="clear" w:color="auto" w:fill="E7E6E6" w:themeFill="background2"/>
            <w:tcPrChange w:id="2250" w:author="Minna Vanhatalo" w:date="2017-11-22T16:05:00Z">
              <w:tcPr>
                <w:tcW w:w="500" w:type="dxa"/>
                <w:shd w:val="clear" w:color="auto" w:fill="E7E6E6" w:themeFill="background2"/>
              </w:tcPr>
            </w:tcPrChange>
          </w:tcPr>
          <w:p w14:paraId="7956DC6F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977" w:type="dxa"/>
            <w:shd w:val="clear" w:color="auto" w:fill="E7E6E6" w:themeFill="background2"/>
            <w:tcPrChange w:id="2251" w:author="Minna Vanhatalo" w:date="2017-11-22T16:05:00Z">
              <w:tcPr>
                <w:tcW w:w="494" w:type="dxa"/>
                <w:shd w:val="clear" w:color="auto" w:fill="E7E6E6" w:themeFill="background2"/>
              </w:tcPr>
            </w:tcPrChange>
          </w:tcPr>
          <w:p w14:paraId="14538709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shd w:val="clear" w:color="auto" w:fill="E7E6E6" w:themeFill="background2"/>
            <w:tcPrChange w:id="2252" w:author="Minna Vanhatalo" w:date="2017-11-22T16:05:00Z">
              <w:tcPr>
                <w:tcW w:w="495" w:type="dxa"/>
                <w:shd w:val="clear" w:color="auto" w:fill="E7E6E6" w:themeFill="background2"/>
              </w:tcPr>
            </w:tcPrChange>
          </w:tcPr>
          <w:p w14:paraId="63702FB8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shd w:val="clear" w:color="auto" w:fill="E7E6E6" w:themeFill="background2"/>
            <w:tcPrChange w:id="2253" w:author="Minna Vanhatalo" w:date="2017-11-22T16:05:00Z">
              <w:tcPr>
                <w:tcW w:w="494" w:type="dxa"/>
                <w:shd w:val="clear" w:color="auto" w:fill="E7E6E6" w:themeFill="background2"/>
              </w:tcPr>
            </w:tcPrChange>
          </w:tcPr>
          <w:p w14:paraId="61E3A2AC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shd w:val="clear" w:color="auto" w:fill="E7E6E6" w:themeFill="background2"/>
            <w:tcPrChange w:id="2254" w:author="Minna Vanhatalo" w:date="2017-11-22T16:05:00Z">
              <w:tcPr>
                <w:tcW w:w="494" w:type="dxa"/>
                <w:shd w:val="clear" w:color="auto" w:fill="E7E6E6" w:themeFill="background2"/>
              </w:tcPr>
            </w:tcPrChange>
          </w:tcPr>
          <w:p w14:paraId="74E491D9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shd w:val="clear" w:color="auto" w:fill="E7E6E6" w:themeFill="background2"/>
            <w:tcPrChange w:id="2255" w:author="Minna Vanhatalo" w:date="2017-11-22T16:05:00Z">
              <w:tcPr>
                <w:tcW w:w="494" w:type="dxa"/>
                <w:shd w:val="clear" w:color="auto" w:fill="E7E6E6" w:themeFill="background2"/>
              </w:tcPr>
            </w:tcPrChange>
          </w:tcPr>
          <w:p w14:paraId="7FBC2B36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shd w:val="clear" w:color="auto" w:fill="E7E6E6" w:themeFill="background2"/>
            <w:tcPrChange w:id="2256" w:author="Minna Vanhatalo" w:date="2017-11-22T16:05:00Z">
              <w:tcPr>
                <w:tcW w:w="495" w:type="dxa"/>
                <w:shd w:val="clear" w:color="auto" w:fill="E7E6E6" w:themeFill="background2"/>
              </w:tcPr>
            </w:tcPrChange>
          </w:tcPr>
          <w:p w14:paraId="70D2C0B5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shd w:val="clear" w:color="auto" w:fill="E7E6E6" w:themeFill="background2"/>
            <w:tcPrChange w:id="2257" w:author="Minna Vanhatalo" w:date="2017-11-22T16:05:00Z">
              <w:tcPr>
                <w:tcW w:w="494" w:type="dxa"/>
                <w:shd w:val="clear" w:color="auto" w:fill="E7E6E6" w:themeFill="background2"/>
              </w:tcPr>
            </w:tcPrChange>
          </w:tcPr>
          <w:p w14:paraId="6037D6F7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shd w:val="clear" w:color="auto" w:fill="E7E6E6" w:themeFill="background2"/>
            <w:tcPrChange w:id="2258" w:author="Minna Vanhatalo" w:date="2017-11-22T16:05:00Z">
              <w:tcPr>
                <w:tcW w:w="494" w:type="dxa"/>
                <w:shd w:val="clear" w:color="auto" w:fill="E7E6E6" w:themeFill="background2"/>
              </w:tcPr>
            </w:tcPrChange>
          </w:tcPr>
          <w:p w14:paraId="593E9B45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shd w:val="clear" w:color="auto" w:fill="E7E6E6" w:themeFill="background2"/>
            <w:tcPrChange w:id="2259" w:author="Minna Vanhatalo" w:date="2017-11-22T16:05:00Z">
              <w:tcPr>
                <w:tcW w:w="572" w:type="dxa"/>
                <w:shd w:val="clear" w:color="auto" w:fill="E7E6E6" w:themeFill="background2"/>
              </w:tcPr>
            </w:tcPrChange>
          </w:tcPr>
          <w:p w14:paraId="51D7823A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shd w:val="clear" w:color="auto" w:fill="E7E6E6" w:themeFill="background2"/>
            <w:tcPrChange w:id="2260" w:author="Minna Vanhatalo" w:date="2017-11-22T16:05:00Z">
              <w:tcPr>
                <w:tcW w:w="571" w:type="dxa"/>
                <w:shd w:val="clear" w:color="auto" w:fill="E7E6E6" w:themeFill="background2"/>
              </w:tcPr>
            </w:tcPrChange>
          </w:tcPr>
          <w:p w14:paraId="53ABD4F1" w14:textId="77777777" w:rsidR="009E670F" w:rsidRPr="000248E2" w:rsidRDefault="009E670F" w:rsidP="0067613E">
            <w:pPr>
              <w:spacing w:after="0" w:line="240" w:lineRule="auto"/>
            </w:pPr>
          </w:p>
        </w:tc>
      </w:tr>
      <w:tr w:rsidR="009E670F" w:rsidRPr="000248E2" w14:paraId="29EC46BA" w14:textId="77777777" w:rsidTr="00FC1A43">
        <w:tc>
          <w:tcPr>
            <w:tcW w:w="950" w:type="dxa"/>
            <w:tcPrChange w:id="2261" w:author="Minna Vanhatalo" w:date="2017-11-22T16:05:00Z">
              <w:tcPr>
                <w:tcW w:w="962" w:type="dxa"/>
              </w:tcPr>
            </w:tcPrChange>
          </w:tcPr>
          <w:p w14:paraId="7DC5B16A" w14:textId="3C641CD1" w:rsidR="009E670F" w:rsidRPr="000248E2" w:rsidRDefault="00BB361A" w:rsidP="0067613E">
            <w:pPr>
              <w:spacing w:after="0" w:line="240" w:lineRule="auto"/>
            </w:pPr>
            <w:r w:rsidRPr="000248E2">
              <w:t>750032</w:t>
            </w:r>
            <w:r w:rsidR="009E670F" w:rsidRPr="000248E2">
              <w:t>Y</w:t>
            </w:r>
          </w:p>
        </w:tc>
        <w:tc>
          <w:tcPr>
            <w:tcW w:w="2108" w:type="dxa"/>
            <w:tcPrChange w:id="2262" w:author="Minna Vanhatalo" w:date="2017-11-22T16:05:00Z">
              <w:tcPr>
                <w:tcW w:w="2465" w:type="dxa"/>
              </w:tcPr>
            </w:tcPrChange>
          </w:tcPr>
          <w:p w14:paraId="2434278C" w14:textId="47B0BCB2" w:rsidR="009E670F" w:rsidRPr="000248E2" w:rsidRDefault="00BB361A" w:rsidP="0067613E">
            <w:pPr>
              <w:spacing w:after="0" w:line="240" w:lineRule="auto"/>
              <w:rPr>
                <w:lang w:val="en-US"/>
              </w:rPr>
            </w:pPr>
            <w:r w:rsidRPr="000248E2">
              <w:rPr>
                <w:lang w:val="en-US"/>
              </w:rPr>
              <w:t>Orientation course for new students 2</w:t>
            </w:r>
            <w:r w:rsidR="009E670F" w:rsidRPr="000248E2">
              <w:rPr>
                <w:lang w:val="en-US"/>
              </w:rPr>
              <w:t xml:space="preserve"> </w:t>
            </w:r>
            <w:proofErr w:type="spellStart"/>
            <w:r w:rsidR="009E670F" w:rsidRPr="000248E2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2263" w:author="Minna Vanhatalo" w:date="2017-11-22T16:05:00Z">
              <w:tcPr>
                <w:tcW w:w="501" w:type="dxa"/>
              </w:tcPr>
            </w:tcPrChange>
          </w:tcPr>
          <w:p w14:paraId="7FDDEFCF" w14:textId="4BFF9D08" w:rsidR="009E670F" w:rsidRPr="000248E2" w:rsidRDefault="00BB361A" w:rsidP="0067613E">
            <w:pPr>
              <w:spacing w:after="0" w:line="240" w:lineRule="auto"/>
            </w:pPr>
            <w:r w:rsidRPr="000248E2">
              <w:t>1,0</w:t>
            </w:r>
          </w:p>
        </w:tc>
        <w:tc>
          <w:tcPr>
            <w:tcW w:w="485" w:type="dxa"/>
            <w:tcPrChange w:id="2264" w:author="Minna Vanhatalo" w:date="2017-11-22T16:05:00Z">
              <w:tcPr>
                <w:tcW w:w="500" w:type="dxa"/>
              </w:tcPr>
            </w:tcPrChange>
          </w:tcPr>
          <w:p w14:paraId="0045E31F" w14:textId="33C3A9D4" w:rsidR="009E670F" w:rsidRPr="000248E2" w:rsidRDefault="00BB361A" w:rsidP="0067613E">
            <w:pPr>
              <w:spacing w:after="0" w:line="240" w:lineRule="auto"/>
            </w:pPr>
            <w:r w:rsidRPr="000248E2">
              <w:t>1,0</w:t>
            </w:r>
          </w:p>
        </w:tc>
        <w:tc>
          <w:tcPr>
            <w:tcW w:w="977" w:type="dxa"/>
            <w:tcPrChange w:id="2265" w:author="Minna Vanhatalo" w:date="2017-11-22T16:05:00Z">
              <w:tcPr>
                <w:tcW w:w="494" w:type="dxa"/>
              </w:tcPr>
            </w:tcPrChange>
          </w:tcPr>
          <w:p w14:paraId="1426C699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266" w:author="Minna Vanhatalo" w:date="2017-11-22T16:05:00Z">
              <w:tcPr>
                <w:tcW w:w="495" w:type="dxa"/>
              </w:tcPr>
            </w:tcPrChange>
          </w:tcPr>
          <w:p w14:paraId="2E9DA71D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267" w:author="Minna Vanhatalo" w:date="2017-11-22T16:05:00Z">
              <w:tcPr>
                <w:tcW w:w="494" w:type="dxa"/>
              </w:tcPr>
            </w:tcPrChange>
          </w:tcPr>
          <w:p w14:paraId="7120C8F9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268" w:author="Minna Vanhatalo" w:date="2017-11-22T16:05:00Z">
              <w:tcPr>
                <w:tcW w:w="494" w:type="dxa"/>
              </w:tcPr>
            </w:tcPrChange>
          </w:tcPr>
          <w:p w14:paraId="11CAE8C7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269" w:author="Minna Vanhatalo" w:date="2017-11-22T16:05:00Z">
              <w:tcPr>
                <w:tcW w:w="494" w:type="dxa"/>
              </w:tcPr>
            </w:tcPrChange>
          </w:tcPr>
          <w:p w14:paraId="3050D88F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270" w:author="Minna Vanhatalo" w:date="2017-11-22T16:05:00Z">
              <w:tcPr>
                <w:tcW w:w="495" w:type="dxa"/>
              </w:tcPr>
            </w:tcPrChange>
          </w:tcPr>
          <w:p w14:paraId="2890BD9E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271" w:author="Minna Vanhatalo" w:date="2017-11-22T16:05:00Z">
              <w:tcPr>
                <w:tcW w:w="494" w:type="dxa"/>
              </w:tcPr>
            </w:tcPrChange>
          </w:tcPr>
          <w:p w14:paraId="53C71DCE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272" w:author="Minna Vanhatalo" w:date="2017-11-22T16:05:00Z">
              <w:tcPr>
                <w:tcW w:w="494" w:type="dxa"/>
              </w:tcPr>
            </w:tcPrChange>
          </w:tcPr>
          <w:p w14:paraId="18CF45A6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tcPrChange w:id="2273" w:author="Minna Vanhatalo" w:date="2017-11-22T16:05:00Z">
              <w:tcPr>
                <w:tcW w:w="572" w:type="dxa"/>
              </w:tcPr>
            </w:tcPrChange>
          </w:tcPr>
          <w:p w14:paraId="62AFB4AA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2274" w:author="Minna Vanhatalo" w:date="2017-11-22T16:05:00Z">
              <w:tcPr>
                <w:tcW w:w="571" w:type="dxa"/>
              </w:tcPr>
            </w:tcPrChange>
          </w:tcPr>
          <w:p w14:paraId="09B2C2EA" w14:textId="77777777" w:rsidR="009E670F" w:rsidRPr="000248E2" w:rsidRDefault="009E670F" w:rsidP="0067613E">
            <w:pPr>
              <w:spacing w:after="0" w:line="240" w:lineRule="auto"/>
            </w:pPr>
          </w:p>
        </w:tc>
      </w:tr>
      <w:tr w:rsidR="009E670F" w:rsidRPr="000248E2" w14:paraId="349C17A1" w14:textId="77777777" w:rsidTr="00FC1A43">
        <w:tc>
          <w:tcPr>
            <w:tcW w:w="950" w:type="dxa"/>
            <w:tcPrChange w:id="2275" w:author="Minna Vanhatalo" w:date="2017-11-22T16:05:00Z">
              <w:tcPr>
                <w:tcW w:w="962" w:type="dxa"/>
              </w:tcPr>
            </w:tcPrChange>
          </w:tcPr>
          <w:p w14:paraId="68621E7E" w14:textId="77777777" w:rsidR="009E670F" w:rsidRPr="000248E2" w:rsidRDefault="009E670F" w:rsidP="0067613E">
            <w:pPr>
              <w:spacing w:after="0" w:line="240" w:lineRule="auto"/>
            </w:pPr>
            <w:r w:rsidRPr="000248E2">
              <w:t>750121P</w:t>
            </w:r>
          </w:p>
        </w:tc>
        <w:tc>
          <w:tcPr>
            <w:tcW w:w="2108" w:type="dxa"/>
            <w:tcPrChange w:id="2276" w:author="Minna Vanhatalo" w:date="2017-11-22T16:05:00Z">
              <w:tcPr>
                <w:tcW w:w="2465" w:type="dxa"/>
              </w:tcPr>
            </w:tcPrChange>
          </w:tcPr>
          <w:p w14:paraId="1738A835" w14:textId="0928CB69" w:rsidR="009E670F" w:rsidRPr="000248E2" w:rsidRDefault="00BB361A" w:rsidP="0067613E">
            <w:pPr>
              <w:spacing w:after="0" w:line="240" w:lineRule="auto"/>
            </w:pPr>
            <w:r w:rsidRPr="000248E2">
              <w:t xml:space="preserve">Cell </w:t>
            </w:r>
            <w:proofErr w:type="spellStart"/>
            <w:r w:rsidRPr="000248E2">
              <w:t>biology</w:t>
            </w:r>
            <w:proofErr w:type="spellEnd"/>
            <w:r w:rsidR="009E670F" w:rsidRPr="000248E2">
              <w:t xml:space="preserve"> 5 </w:t>
            </w:r>
            <w:proofErr w:type="spellStart"/>
            <w:r w:rsidR="009E670F" w:rsidRPr="000248E2">
              <w:t>cr</w:t>
            </w:r>
            <w:proofErr w:type="spellEnd"/>
          </w:p>
        </w:tc>
        <w:tc>
          <w:tcPr>
            <w:tcW w:w="486" w:type="dxa"/>
            <w:tcPrChange w:id="2277" w:author="Minna Vanhatalo" w:date="2017-11-22T16:05:00Z">
              <w:tcPr>
                <w:tcW w:w="501" w:type="dxa"/>
              </w:tcPr>
            </w:tcPrChange>
          </w:tcPr>
          <w:p w14:paraId="7399CA53" w14:textId="77777777" w:rsidR="009E670F" w:rsidRPr="000248E2" w:rsidRDefault="009E670F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85" w:type="dxa"/>
            <w:tcPrChange w:id="2278" w:author="Minna Vanhatalo" w:date="2017-11-22T16:05:00Z">
              <w:tcPr>
                <w:tcW w:w="500" w:type="dxa"/>
              </w:tcPr>
            </w:tcPrChange>
          </w:tcPr>
          <w:p w14:paraId="6DF3C085" w14:textId="77777777" w:rsidR="009E670F" w:rsidRPr="000248E2" w:rsidRDefault="009E670F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977" w:type="dxa"/>
            <w:tcPrChange w:id="2279" w:author="Minna Vanhatalo" w:date="2017-11-22T16:05:00Z">
              <w:tcPr>
                <w:tcW w:w="494" w:type="dxa"/>
              </w:tcPr>
            </w:tcPrChange>
          </w:tcPr>
          <w:p w14:paraId="3B2D9D96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280" w:author="Minna Vanhatalo" w:date="2017-11-22T16:05:00Z">
              <w:tcPr>
                <w:tcW w:w="495" w:type="dxa"/>
              </w:tcPr>
            </w:tcPrChange>
          </w:tcPr>
          <w:p w14:paraId="6003534A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281" w:author="Minna Vanhatalo" w:date="2017-11-22T16:05:00Z">
              <w:tcPr>
                <w:tcW w:w="494" w:type="dxa"/>
              </w:tcPr>
            </w:tcPrChange>
          </w:tcPr>
          <w:p w14:paraId="7A9F28E1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282" w:author="Minna Vanhatalo" w:date="2017-11-22T16:05:00Z">
              <w:tcPr>
                <w:tcW w:w="494" w:type="dxa"/>
              </w:tcPr>
            </w:tcPrChange>
          </w:tcPr>
          <w:p w14:paraId="46F02843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283" w:author="Minna Vanhatalo" w:date="2017-11-22T16:05:00Z">
              <w:tcPr>
                <w:tcW w:w="494" w:type="dxa"/>
              </w:tcPr>
            </w:tcPrChange>
          </w:tcPr>
          <w:p w14:paraId="06457B2B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284" w:author="Minna Vanhatalo" w:date="2017-11-22T16:05:00Z">
              <w:tcPr>
                <w:tcW w:w="495" w:type="dxa"/>
              </w:tcPr>
            </w:tcPrChange>
          </w:tcPr>
          <w:p w14:paraId="3292D885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285" w:author="Minna Vanhatalo" w:date="2017-11-22T16:05:00Z">
              <w:tcPr>
                <w:tcW w:w="494" w:type="dxa"/>
              </w:tcPr>
            </w:tcPrChange>
          </w:tcPr>
          <w:p w14:paraId="46892D20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286" w:author="Minna Vanhatalo" w:date="2017-11-22T16:05:00Z">
              <w:tcPr>
                <w:tcW w:w="494" w:type="dxa"/>
              </w:tcPr>
            </w:tcPrChange>
          </w:tcPr>
          <w:p w14:paraId="1794F10E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tcPrChange w:id="2287" w:author="Minna Vanhatalo" w:date="2017-11-22T16:05:00Z">
              <w:tcPr>
                <w:tcW w:w="572" w:type="dxa"/>
              </w:tcPr>
            </w:tcPrChange>
          </w:tcPr>
          <w:p w14:paraId="47F0640D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2288" w:author="Minna Vanhatalo" w:date="2017-11-22T16:05:00Z">
              <w:tcPr>
                <w:tcW w:w="571" w:type="dxa"/>
              </w:tcPr>
            </w:tcPrChange>
          </w:tcPr>
          <w:p w14:paraId="6C3B28E0" w14:textId="77777777" w:rsidR="009E670F" w:rsidRPr="000248E2" w:rsidRDefault="009E670F" w:rsidP="0067613E">
            <w:pPr>
              <w:spacing w:after="0" w:line="240" w:lineRule="auto"/>
            </w:pPr>
          </w:p>
        </w:tc>
      </w:tr>
      <w:tr w:rsidR="009E670F" w:rsidRPr="000248E2" w14:paraId="6B74BC8A" w14:textId="77777777" w:rsidTr="00FC1A43">
        <w:tc>
          <w:tcPr>
            <w:tcW w:w="950" w:type="dxa"/>
            <w:tcPrChange w:id="2289" w:author="Minna Vanhatalo" w:date="2017-11-22T16:05:00Z">
              <w:tcPr>
                <w:tcW w:w="962" w:type="dxa"/>
              </w:tcPr>
            </w:tcPrChange>
          </w:tcPr>
          <w:p w14:paraId="634357DF" w14:textId="77777777" w:rsidR="009E670F" w:rsidRPr="000248E2" w:rsidRDefault="009E670F" w:rsidP="0067613E">
            <w:pPr>
              <w:spacing w:after="0" w:line="240" w:lineRule="auto"/>
            </w:pPr>
            <w:r w:rsidRPr="000248E2">
              <w:t>750373A</w:t>
            </w:r>
          </w:p>
        </w:tc>
        <w:tc>
          <w:tcPr>
            <w:tcW w:w="2108" w:type="dxa"/>
            <w:tcPrChange w:id="2290" w:author="Minna Vanhatalo" w:date="2017-11-22T16:05:00Z">
              <w:tcPr>
                <w:tcW w:w="2465" w:type="dxa"/>
              </w:tcPr>
            </w:tcPrChange>
          </w:tcPr>
          <w:p w14:paraId="298F04CB" w14:textId="23F4B778" w:rsidR="009E670F" w:rsidRPr="000248E2" w:rsidRDefault="000E245D" w:rsidP="0067613E">
            <w:pPr>
              <w:spacing w:after="0" w:line="240" w:lineRule="auto"/>
            </w:pPr>
            <w:proofErr w:type="spellStart"/>
            <w:r w:rsidRPr="000248E2">
              <w:t>Biogeography</w:t>
            </w:r>
            <w:proofErr w:type="spellEnd"/>
            <w:r w:rsidR="009E670F" w:rsidRPr="000248E2">
              <w:t xml:space="preserve"> 5 </w:t>
            </w:r>
            <w:proofErr w:type="spellStart"/>
            <w:r w:rsidR="009E670F" w:rsidRPr="000248E2">
              <w:t>cr</w:t>
            </w:r>
            <w:proofErr w:type="spellEnd"/>
          </w:p>
        </w:tc>
        <w:tc>
          <w:tcPr>
            <w:tcW w:w="486" w:type="dxa"/>
            <w:tcPrChange w:id="2291" w:author="Minna Vanhatalo" w:date="2017-11-22T16:05:00Z">
              <w:tcPr>
                <w:tcW w:w="501" w:type="dxa"/>
              </w:tcPr>
            </w:tcPrChange>
          </w:tcPr>
          <w:p w14:paraId="6EB7A01B" w14:textId="77777777" w:rsidR="009E670F" w:rsidRPr="000248E2" w:rsidRDefault="009E670F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85" w:type="dxa"/>
            <w:tcPrChange w:id="2292" w:author="Minna Vanhatalo" w:date="2017-11-22T16:05:00Z">
              <w:tcPr>
                <w:tcW w:w="500" w:type="dxa"/>
              </w:tcPr>
            </w:tcPrChange>
          </w:tcPr>
          <w:p w14:paraId="15862D23" w14:textId="77777777" w:rsidR="009E670F" w:rsidRPr="000248E2" w:rsidRDefault="009E670F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977" w:type="dxa"/>
            <w:tcPrChange w:id="2293" w:author="Minna Vanhatalo" w:date="2017-11-22T16:05:00Z">
              <w:tcPr>
                <w:tcW w:w="494" w:type="dxa"/>
              </w:tcPr>
            </w:tcPrChange>
          </w:tcPr>
          <w:p w14:paraId="577E5ED2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294" w:author="Minna Vanhatalo" w:date="2017-11-22T16:05:00Z">
              <w:tcPr>
                <w:tcW w:w="495" w:type="dxa"/>
              </w:tcPr>
            </w:tcPrChange>
          </w:tcPr>
          <w:p w14:paraId="26088697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295" w:author="Minna Vanhatalo" w:date="2017-11-22T16:05:00Z">
              <w:tcPr>
                <w:tcW w:w="494" w:type="dxa"/>
              </w:tcPr>
            </w:tcPrChange>
          </w:tcPr>
          <w:p w14:paraId="302022B4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296" w:author="Minna Vanhatalo" w:date="2017-11-22T16:05:00Z">
              <w:tcPr>
                <w:tcW w:w="494" w:type="dxa"/>
              </w:tcPr>
            </w:tcPrChange>
          </w:tcPr>
          <w:p w14:paraId="5BE010AE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297" w:author="Minna Vanhatalo" w:date="2017-11-22T16:05:00Z">
              <w:tcPr>
                <w:tcW w:w="494" w:type="dxa"/>
              </w:tcPr>
            </w:tcPrChange>
          </w:tcPr>
          <w:p w14:paraId="3DECD361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298" w:author="Minna Vanhatalo" w:date="2017-11-22T16:05:00Z">
              <w:tcPr>
                <w:tcW w:w="495" w:type="dxa"/>
              </w:tcPr>
            </w:tcPrChange>
          </w:tcPr>
          <w:p w14:paraId="417606DB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299" w:author="Minna Vanhatalo" w:date="2017-11-22T16:05:00Z">
              <w:tcPr>
                <w:tcW w:w="494" w:type="dxa"/>
              </w:tcPr>
            </w:tcPrChange>
          </w:tcPr>
          <w:p w14:paraId="67F1D87F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300" w:author="Minna Vanhatalo" w:date="2017-11-22T16:05:00Z">
              <w:tcPr>
                <w:tcW w:w="494" w:type="dxa"/>
              </w:tcPr>
            </w:tcPrChange>
          </w:tcPr>
          <w:p w14:paraId="440B7147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tcPrChange w:id="2301" w:author="Minna Vanhatalo" w:date="2017-11-22T16:05:00Z">
              <w:tcPr>
                <w:tcW w:w="572" w:type="dxa"/>
              </w:tcPr>
            </w:tcPrChange>
          </w:tcPr>
          <w:p w14:paraId="06059547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2302" w:author="Minna Vanhatalo" w:date="2017-11-22T16:05:00Z">
              <w:tcPr>
                <w:tcW w:w="571" w:type="dxa"/>
              </w:tcPr>
            </w:tcPrChange>
          </w:tcPr>
          <w:p w14:paraId="1F3C6829" w14:textId="77777777" w:rsidR="009E670F" w:rsidRPr="000248E2" w:rsidRDefault="009E670F" w:rsidP="0067613E">
            <w:pPr>
              <w:spacing w:after="0" w:line="240" w:lineRule="auto"/>
            </w:pPr>
          </w:p>
        </w:tc>
      </w:tr>
      <w:tr w:rsidR="009E670F" w:rsidRPr="000248E2" w14:paraId="59927FEC" w14:textId="77777777" w:rsidTr="00FC1A43">
        <w:tc>
          <w:tcPr>
            <w:tcW w:w="950" w:type="dxa"/>
            <w:tcPrChange w:id="2303" w:author="Minna Vanhatalo" w:date="2017-11-22T16:05:00Z">
              <w:tcPr>
                <w:tcW w:w="962" w:type="dxa"/>
              </w:tcPr>
            </w:tcPrChange>
          </w:tcPr>
          <w:p w14:paraId="7871FD8E" w14:textId="12ACEF8C" w:rsidR="009E670F" w:rsidRPr="000248E2" w:rsidRDefault="003D6C64" w:rsidP="0067613E">
            <w:pPr>
              <w:spacing w:after="0" w:line="240" w:lineRule="auto"/>
            </w:pPr>
            <w:r w:rsidRPr="003D6C64">
              <w:t>755333A</w:t>
            </w:r>
          </w:p>
        </w:tc>
        <w:tc>
          <w:tcPr>
            <w:tcW w:w="2108" w:type="dxa"/>
            <w:tcPrChange w:id="2304" w:author="Minna Vanhatalo" w:date="2017-11-22T16:05:00Z">
              <w:tcPr>
                <w:tcW w:w="2465" w:type="dxa"/>
              </w:tcPr>
            </w:tcPrChange>
          </w:tcPr>
          <w:p w14:paraId="4819215A" w14:textId="3374BFF1" w:rsidR="009E670F" w:rsidRPr="000248E2" w:rsidRDefault="000E245D" w:rsidP="0067613E">
            <w:pPr>
              <w:spacing w:after="0" w:line="240" w:lineRule="auto"/>
            </w:pPr>
            <w:proofErr w:type="spellStart"/>
            <w:r w:rsidRPr="000248E2">
              <w:t>Identification</w:t>
            </w:r>
            <w:proofErr w:type="spellEnd"/>
            <w:r w:rsidRPr="000248E2">
              <w:t xml:space="preserve"> of </w:t>
            </w:r>
            <w:proofErr w:type="spellStart"/>
            <w:r w:rsidRPr="000248E2">
              <w:t>animals</w:t>
            </w:r>
            <w:proofErr w:type="spellEnd"/>
            <w:r w:rsidRPr="000248E2">
              <w:t xml:space="preserve"> </w:t>
            </w:r>
            <w:r w:rsidR="009E670F" w:rsidRPr="000248E2">
              <w:t xml:space="preserve">6 </w:t>
            </w:r>
            <w:proofErr w:type="spellStart"/>
            <w:r w:rsidR="009E670F" w:rsidRPr="000248E2">
              <w:t>cr</w:t>
            </w:r>
            <w:proofErr w:type="spellEnd"/>
          </w:p>
        </w:tc>
        <w:tc>
          <w:tcPr>
            <w:tcW w:w="486" w:type="dxa"/>
            <w:tcPrChange w:id="2305" w:author="Minna Vanhatalo" w:date="2017-11-22T16:05:00Z">
              <w:tcPr>
                <w:tcW w:w="501" w:type="dxa"/>
              </w:tcPr>
            </w:tcPrChange>
          </w:tcPr>
          <w:p w14:paraId="072161C6" w14:textId="77777777" w:rsidR="009E670F" w:rsidRPr="000248E2" w:rsidRDefault="009E670F" w:rsidP="0067613E">
            <w:pPr>
              <w:spacing w:after="0" w:line="240" w:lineRule="auto"/>
            </w:pPr>
            <w:r w:rsidRPr="000248E2">
              <w:t>1,5</w:t>
            </w:r>
          </w:p>
        </w:tc>
        <w:tc>
          <w:tcPr>
            <w:tcW w:w="485" w:type="dxa"/>
            <w:tcPrChange w:id="2306" w:author="Minna Vanhatalo" w:date="2017-11-22T16:05:00Z">
              <w:tcPr>
                <w:tcW w:w="500" w:type="dxa"/>
              </w:tcPr>
            </w:tcPrChange>
          </w:tcPr>
          <w:p w14:paraId="26B0A7DF" w14:textId="77777777" w:rsidR="009E670F" w:rsidRPr="000248E2" w:rsidRDefault="009E670F" w:rsidP="0067613E">
            <w:pPr>
              <w:spacing w:after="0" w:line="240" w:lineRule="auto"/>
            </w:pPr>
            <w:r w:rsidRPr="000248E2">
              <w:t>1,5</w:t>
            </w:r>
          </w:p>
        </w:tc>
        <w:tc>
          <w:tcPr>
            <w:tcW w:w="977" w:type="dxa"/>
            <w:tcPrChange w:id="2307" w:author="Minna Vanhatalo" w:date="2017-11-22T16:05:00Z">
              <w:tcPr>
                <w:tcW w:w="494" w:type="dxa"/>
              </w:tcPr>
            </w:tcPrChange>
          </w:tcPr>
          <w:p w14:paraId="6224DFAA" w14:textId="77777777" w:rsidR="009E670F" w:rsidRPr="000248E2" w:rsidRDefault="009E670F" w:rsidP="0067613E">
            <w:pPr>
              <w:spacing w:after="0" w:line="240" w:lineRule="auto"/>
            </w:pPr>
            <w:r w:rsidRPr="000248E2">
              <w:t>1,5</w:t>
            </w:r>
          </w:p>
        </w:tc>
        <w:tc>
          <w:tcPr>
            <w:tcW w:w="483" w:type="dxa"/>
            <w:tcPrChange w:id="2308" w:author="Minna Vanhatalo" w:date="2017-11-22T16:05:00Z">
              <w:tcPr>
                <w:tcW w:w="495" w:type="dxa"/>
              </w:tcPr>
            </w:tcPrChange>
          </w:tcPr>
          <w:p w14:paraId="3BA56BCD" w14:textId="77777777" w:rsidR="009E670F" w:rsidRPr="000248E2" w:rsidRDefault="009E670F" w:rsidP="0067613E">
            <w:pPr>
              <w:spacing w:after="0" w:line="240" w:lineRule="auto"/>
            </w:pPr>
            <w:r w:rsidRPr="000248E2">
              <w:t>1,5</w:t>
            </w:r>
          </w:p>
        </w:tc>
        <w:tc>
          <w:tcPr>
            <w:tcW w:w="482" w:type="dxa"/>
            <w:tcPrChange w:id="2309" w:author="Minna Vanhatalo" w:date="2017-11-22T16:05:00Z">
              <w:tcPr>
                <w:tcW w:w="494" w:type="dxa"/>
              </w:tcPr>
            </w:tcPrChange>
          </w:tcPr>
          <w:p w14:paraId="542578A7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310" w:author="Minna Vanhatalo" w:date="2017-11-22T16:05:00Z">
              <w:tcPr>
                <w:tcW w:w="494" w:type="dxa"/>
              </w:tcPr>
            </w:tcPrChange>
          </w:tcPr>
          <w:p w14:paraId="3C928F10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311" w:author="Minna Vanhatalo" w:date="2017-11-22T16:05:00Z">
              <w:tcPr>
                <w:tcW w:w="494" w:type="dxa"/>
              </w:tcPr>
            </w:tcPrChange>
          </w:tcPr>
          <w:p w14:paraId="5D871DF8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312" w:author="Minna Vanhatalo" w:date="2017-11-22T16:05:00Z">
              <w:tcPr>
                <w:tcW w:w="495" w:type="dxa"/>
              </w:tcPr>
            </w:tcPrChange>
          </w:tcPr>
          <w:p w14:paraId="2395A609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313" w:author="Minna Vanhatalo" w:date="2017-11-22T16:05:00Z">
              <w:tcPr>
                <w:tcW w:w="494" w:type="dxa"/>
              </w:tcPr>
            </w:tcPrChange>
          </w:tcPr>
          <w:p w14:paraId="3F0F732C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314" w:author="Minna Vanhatalo" w:date="2017-11-22T16:05:00Z">
              <w:tcPr>
                <w:tcW w:w="494" w:type="dxa"/>
              </w:tcPr>
            </w:tcPrChange>
          </w:tcPr>
          <w:p w14:paraId="4EC238E6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tcPrChange w:id="2315" w:author="Minna Vanhatalo" w:date="2017-11-22T16:05:00Z">
              <w:tcPr>
                <w:tcW w:w="572" w:type="dxa"/>
              </w:tcPr>
            </w:tcPrChange>
          </w:tcPr>
          <w:p w14:paraId="0C0DA833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2316" w:author="Minna Vanhatalo" w:date="2017-11-22T16:05:00Z">
              <w:tcPr>
                <w:tcW w:w="571" w:type="dxa"/>
              </w:tcPr>
            </w:tcPrChange>
          </w:tcPr>
          <w:p w14:paraId="02FA5B70" w14:textId="77777777" w:rsidR="009E670F" w:rsidRPr="000248E2" w:rsidRDefault="009E670F" w:rsidP="0067613E">
            <w:pPr>
              <w:spacing w:after="0" w:line="240" w:lineRule="auto"/>
            </w:pPr>
          </w:p>
        </w:tc>
      </w:tr>
      <w:tr w:rsidR="009E670F" w:rsidRPr="000248E2" w14:paraId="7D8997BB" w14:textId="77777777" w:rsidTr="00FC1A43">
        <w:tc>
          <w:tcPr>
            <w:tcW w:w="950" w:type="dxa"/>
            <w:tcPrChange w:id="2317" w:author="Minna Vanhatalo" w:date="2017-11-22T16:05:00Z">
              <w:tcPr>
                <w:tcW w:w="962" w:type="dxa"/>
              </w:tcPr>
            </w:tcPrChange>
          </w:tcPr>
          <w:p w14:paraId="64426F54" w14:textId="4F83BF8F" w:rsidR="009E670F" w:rsidRPr="000248E2" w:rsidRDefault="00D52E1E" w:rsidP="0067613E">
            <w:pPr>
              <w:spacing w:after="0" w:line="240" w:lineRule="auto"/>
            </w:pPr>
            <w:r w:rsidRPr="000248E2">
              <w:t>756354</w:t>
            </w:r>
            <w:r w:rsidR="009E670F" w:rsidRPr="000248E2">
              <w:t>A</w:t>
            </w:r>
          </w:p>
        </w:tc>
        <w:tc>
          <w:tcPr>
            <w:tcW w:w="2108" w:type="dxa"/>
            <w:tcPrChange w:id="2318" w:author="Minna Vanhatalo" w:date="2017-11-22T16:05:00Z">
              <w:tcPr>
                <w:tcW w:w="2465" w:type="dxa"/>
              </w:tcPr>
            </w:tcPrChange>
          </w:tcPr>
          <w:p w14:paraId="63B5DE41" w14:textId="2AB8546F" w:rsidR="009E670F" w:rsidRPr="000248E2" w:rsidRDefault="00D52E1E" w:rsidP="0067613E">
            <w:pPr>
              <w:spacing w:after="0" w:line="240" w:lineRule="auto"/>
              <w:rPr>
                <w:lang w:val="en-US"/>
              </w:rPr>
            </w:pPr>
            <w:r w:rsidRPr="000248E2">
              <w:rPr>
                <w:lang w:val="en-US"/>
              </w:rPr>
              <w:t>Identification of plant species 5</w:t>
            </w:r>
            <w:r w:rsidR="009E670F" w:rsidRPr="000248E2">
              <w:rPr>
                <w:lang w:val="en-US"/>
              </w:rPr>
              <w:t xml:space="preserve"> </w:t>
            </w:r>
            <w:proofErr w:type="spellStart"/>
            <w:r w:rsidR="009E670F" w:rsidRPr="000248E2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2319" w:author="Minna Vanhatalo" w:date="2017-11-22T16:05:00Z">
              <w:tcPr>
                <w:tcW w:w="501" w:type="dxa"/>
              </w:tcPr>
            </w:tcPrChange>
          </w:tcPr>
          <w:p w14:paraId="531C3D4D" w14:textId="77777777" w:rsidR="009E670F" w:rsidRPr="000248E2" w:rsidRDefault="009E670F" w:rsidP="0067613E">
            <w:pPr>
              <w:spacing w:after="0" w:line="240" w:lineRule="auto"/>
            </w:pPr>
            <w:r w:rsidRPr="000248E2">
              <w:t>2,0</w:t>
            </w:r>
          </w:p>
        </w:tc>
        <w:tc>
          <w:tcPr>
            <w:tcW w:w="485" w:type="dxa"/>
            <w:tcPrChange w:id="2320" w:author="Minna Vanhatalo" w:date="2017-11-22T16:05:00Z">
              <w:tcPr>
                <w:tcW w:w="500" w:type="dxa"/>
              </w:tcPr>
            </w:tcPrChange>
          </w:tcPr>
          <w:p w14:paraId="7D689D11" w14:textId="5EC850A3" w:rsidR="009E670F" w:rsidRPr="000248E2" w:rsidRDefault="00D52E1E" w:rsidP="0067613E">
            <w:pPr>
              <w:spacing w:after="0" w:line="240" w:lineRule="auto"/>
            </w:pPr>
            <w:r w:rsidRPr="000248E2">
              <w:t>3</w:t>
            </w:r>
            <w:r w:rsidR="009E670F" w:rsidRPr="000248E2">
              <w:t>,0</w:t>
            </w:r>
          </w:p>
        </w:tc>
        <w:tc>
          <w:tcPr>
            <w:tcW w:w="977" w:type="dxa"/>
            <w:tcPrChange w:id="2321" w:author="Minna Vanhatalo" w:date="2017-11-22T16:05:00Z">
              <w:tcPr>
                <w:tcW w:w="494" w:type="dxa"/>
              </w:tcPr>
            </w:tcPrChange>
          </w:tcPr>
          <w:p w14:paraId="315E9D2C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322" w:author="Minna Vanhatalo" w:date="2017-11-22T16:05:00Z">
              <w:tcPr>
                <w:tcW w:w="495" w:type="dxa"/>
              </w:tcPr>
            </w:tcPrChange>
          </w:tcPr>
          <w:p w14:paraId="15C06E8A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323" w:author="Minna Vanhatalo" w:date="2017-11-22T16:05:00Z">
              <w:tcPr>
                <w:tcW w:w="494" w:type="dxa"/>
              </w:tcPr>
            </w:tcPrChange>
          </w:tcPr>
          <w:p w14:paraId="125D5789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324" w:author="Minna Vanhatalo" w:date="2017-11-22T16:05:00Z">
              <w:tcPr>
                <w:tcW w:w="494" w:type="dxa"/>
              </w:tcPr>
            </w:tcPrChange>
          </w:tcPr>
          <w:p w14:paraId="21F3ED7A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325" w:author="Minna Vanhatalo" w:date="2017-11-22T16:05:00Z">
              <w:tcPr>
                <w:tcW w:w="494" w:type="dxa"/>
              </w:tcPr>
            </w:tcPrChange>
          </w:tcPr>
          <w:p w14:paraId="25EA1878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326" w:author="Minna Vanhatalo" w:date="2017-11-22T16:05:00Z">
              <w:tcPr>
                <w:tcW w:w="495" w:type="dxa"/>
              </w:tcPr>
            </w:tcPrChange>
          </w:tcPr>
          <w:p w14:paraId="20B98172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327" w:author="Minna Vanhatalo" w:date="2017-11-22T16:05:00Z">
              <w:tcPr>
                <w:tcW w:w="494" w:type="dxa"/>
              </w:tcPr>
            </w:tcPrChange>
          </w:tcPr>
          <w:p w14:paraId="07A7C1B1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328" w:author="Minna Vanhatalo" w:date="2017-11-22T16:05:00Z">
              <w:tcPr>
                <w:tcW w:w="494" w:type="dxa"/>
              </w:tcPr>
            </w:tcPrChange>
          </w:tcPr>
          <w:p w14:paraId="49BE5D85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tcPrChange w:id="2329" w:author="Minna Vanhatalo" w:date="2017-11-22T16:05:00Z">
              <w:tcPr>
                <w:tcW w:w="572" w:type="dxa"/>
              </w:tcPr>
            </w:tcPrChange>
          </w:tcPr>
          <w:p w14:paraId="27169654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2330" w:author="Minna Vanhatalo" w:date="2017-11-22T16:05:00Z">
              <w:tcPr>
                <w:tcW w:w="571" w:type="dxa"/>
              </w:tcPr>
            </w:tcPrChange>
          </w:tcPr>
          <w:p w14:paraId="2891D448" w14:textId="77777777" w:rsidR="009E670F" w:rsidRPr="000248E2" w:rsidRDefault="009E670F" w:rsidP="0067613E">
            <w:pPr>
              <w:spacing w:after="0" w:line="240" w:lineRule="auto"/>
            </w:pPr>
          </w:p>
        </w:tc>
      </w:tr>
      <w:tr w:rsidR="009E670F" w:rsidRPr="000248E2" w14:paraId="1C496E75" w14:textId="77777777" w:rsidTr="00FC1A43">
        <w:tc>
          <w:tcPr>
            <w:tcW w:w="950" w:type="dxa"/>
            <w:tcPrChange w:id="2331" w:author="Minna Vanhatalo" w:date="2017-11-22T16:05:00Z">
              <w:tcPr>
                <w:tcW w:w="962" w:type="dxa"/>
              </w:tcPr>
            </w:tcPrChange>
          </w:tcPr>
          <w:p w14:paraId="228EEF60" w14:textId="77777777" w:rsidR="009E670F" w:rsidRPr="000248E2" w:rsidRDefault="009E670F" w:rsidP="0067613E">
            <w:pPr>
              <w:spacing w:after="0" w:line="240" w:lineRule="auto"/>
            </w:pPr>
            <w:r w:rsidRPr="000248E2">
              <w:t>780120P</w:t>
            </w:r>
          </w:p>
        </w:tc>
        <w:tc>
          <w:tcPr>
            <w:tcW w:w="2108" w:type="dxa"/>
            <w:tcPrChange w:id="2332" w:author="Minna Vanhatalo" w:date="2017-11-22T16:05:00Z">
              <w:tcPr>
                <w:tcW w:w="2465" w:type="dxa"/>
              </w:tcPr>
            </w:tcPrChange>
          </w:tcPr>
          <w:p w14:paraId="6081F4E3" w14:textId="174E9134" w:rsidR="009E670F" w:rsidRPr="000248E2" w:rsidRDefault="000E245D" w:rsidP="0067613E">
            <w:pPr>
              <w:spacing w:after="0" w:line="240" w:lineRule="auto"/>
              <w:rPr>
                <w:lang w:val="en-US"/>
              </w:rPr>
            </w:pPr>
            <w:r w:rsidRPr="000248E2">
              <w:rPr>
                <w:lang w:val="en-US"/>
              </w:rPr>
              <w:t>Basic principles in chemistry</w:t>
            </w:r>
            <w:r w:rsidR="009E670F" w:rsidRPr="000248E2">
              <w:rPr>
                <w:lang w:val="en-US"/>
              </w:rPr>
              <w:t xml:space="preserve"> 5 </w:t>
            </w:r>
            <w:proofErr w:type="spellStart"/>
            <w:r w:rsidR="009E670F" w:rsidRPr="000248E2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2333" w:author="Minna Vanhatalo" w:date="2017-11-22T16:05:00Z">
              <w:tcPr>
                <w:tcW w:w="501" w:type="dxa"/>
              </w:tcPr>
            </w:tcPrChange>
          </w:tcPr>
          <w:p w14:paraId="749C9F73" w14:textId="77777777" w:rsidR="009E670F" w:rsidRPr="000248E2" w:rsidRDefault="009E670F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85" w:type="dxa"/>
            <w:tcPrChange w:id="2334" w:author="Minna Vanhatalo" w:date="2017-11-22T16:05:00Z">
              <w:tcPr>
                <w:tcW w:w="500" w:type="dxa"/>
              </w:tcPr>
            </w:tcPrChange>
          </w:tcPr>
          <w:p w14:paraId="379DE9B3" w14:textId="77777777" w:rsidR="009E670F" w:rsidRPr="000248E2" w:rsidRDefault="009E670F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977" w:type="dxa"/>
            <w:tcPrChange w:id="2335" w:author="Minna Vanhatalo" w:date="2017-11-22T16:05:00Z">
              <w:tcPr>
                <w:tcW w:w="494" w:type="dxa"/>
              </w:tcPr>
            </w:tcPrChange>
          </w:tcPr>
          <w:p w14:paraId="401B59A9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336" w:author="Minna Vanhatalo" w:date="2017-11-22T16:05:00Z">
              <w:tcPr>
                <w:tcW w:w="495" w:type="dxa"/>
              </w:tcPr>
            </w:tcPrChange>
          </w:tcPr>
          <w:p w14:paraId="744B75DE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337" w:author="Minna Vanhatalo" w:date="2017-11-22T16:05:00Z">
              <w:tcPr>
                <w:tcW w:w="494" w:type="dxa"/>
              </w:tcPr>
            </w:tcPrChange>
          </w:tcPr>
          <w:p w14:paraId="0DF5BED0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338" w:author="Minna Vanhatalo" w:date="2017-11-22T16:05:00Z">
              <w:tcPr>
                <w:tcW w:w="494" w:type="dxa"/>
              </w:tcPr>
            </w:tcPrChange>
          </w:tcPr>
          <w:p w14:paraId="27A5DA1A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339" w:author="Minna Vanhatalo" w:date="2017-11-22T16:05:00Z">
              <w:tcPr>
                <w:tcW w:w="494" w:type="dxa"/>
              </w:tcPr>
            </w:tcPrChange>
          </w:tcPr>
          <w:p w14:paraId="20ACD530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340" w:author="Minna Vanhatalo" w:date="2017-11-22T16:05:00Z">
              <w:tcPr>
                <w:tcW w:w="495" w:type="dxa"/>
              </w:tcPr>
            </w:tcPrChange>
          </w:tcPr>
          <w:p w14:paraId="217B5FB1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341" w:author="Minna Vanhatalo" w:date="2017-11-22T16:05:00Z">
              <w:tcPr>
                <w:tcW w:w="494" w:type="dxa"/>
              </w:tcPr>
            </w:tcPrChange>
          </w:tcPr>
          <w:p w14:paraId="1512C732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342" w:author="Minna Vanhatalo" w:date="2017-11-22T16:05:00Z">
              <w:tcPr>
                <w:tcW w:w="494" w:type="dxa"/>
              </w:tcPr>
            </w:tcPrChange>
          </w:tcPr>
          <w:p w14:paraId="0C707DFE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tcPrChange w:id="2343" w:author="Minna Vanhatalo" w:date="2017-11-22T16:05:00Z">
              <w:tcPr>
                <w:tcW w:w="572" w:type="dxa"/>
              </w:tcPr>
            </w:tcPrChange>
          </w:tcPr>
          <w:p w14:paraId="529E2EEC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2344" w:author="Minna Vanhatalo" w:date="2017-11-22T16:05:00Z">
              <w:tcPr>
                <w:tcW w:w="571" w:type="dxa"/>
              </w:tcPr>
            </w:tcPrChange>
          </w:tcPr>
          <w:p w14:paraId="197AEFAD" w14:textId="77777777" w:rsidR="009E670F" w:rsidRPr="000248E2" w:rsidRDefault="009E670F" w:rsidP="0067613E">
            <w:pPr>
              <w:spacing w:after="0" w:line="240" w:lineRule="auto"/>
            </w:pPr>
          </w:p>
        </w:tc>
      </w:tr>
      <w:tr w:rsidR="009E670F" w:rsidRPr="000248E2" w14:paraId="60BD7372" w14:textId="77777777" w:rsidTr="00FC1A43">
        <w:tc>
          <w:tcPr>
            <w:tcW w:w="950" w:type="dxa"/>
            <w:tcPrChange w:id="2345" w:author="Minna Vanhatalo" w:date="2017-11-22T16:05:00Z">
              <w:tcPr>
                <w:tcW w:w="962" w:type="dxa"/>
              </w:tcPr>
            </w:tcPrChange>
          </w:tcPr>
          <w:p w14:paraId="481F313B" w14:textId="77777777" w:rsidR="009E670F" w:rsidRPr="000248E2" w:rsidRDefault="009E670F" w:rsidP="0067613E">
            <w:pPr>
              <w:spacing w:after="0" w:line="240" w:lineRule="auto"/>
            </w:pPr>
            <w:r w:rsidRPr="000248E2">
              <w:t>902002Y</w:t>
            </w:r>
          </w:p>
        </w:tc>
        <w:tc>
          <w:tcPr>
            <w:tcW w:w="2108" w:type="dxa"/>
            <w:tcPrChange w:id="2346" w:author="Minna Vanhatalo" w:date="2017-11-22T16:05:00Z">
              <w:tcPr>
                <w:tcW w:w="2465" w:type="dxa"/>
              </w:tcPr>
            </w:tcPrChange>
          </w:tcPr>
          <w:p w14:paraId="6FB07D25" w14:textId="3C330866" w:rsidR="009E670F" w:rsidRPr="000248E2" w:rsidRDefault="000E245D" w:rsidP="0067613E">
            <w:pPr>
              <w:spacing w:after="0" w:line="240" w:lineRule="auto"/>
              <w:rPr>
                <w:lang w:val="en-US"/>
              </w:rPr>
            </w:pPr>
            <w:r w:rsidRPr="000248E2">
              <w:rPr>
                <w:lang w:val="en-US"/>
              </w:rPr>
              <w:t xml:space="preserve">English 1 (Reading for Academic Purposes) </w:t>
            </w:r>
            <w:r w:rsidR="009E670F" w:rsidRPr="000248E2">
              <w:rPr>
                <w:lang w:val="en-US"/>
              </w:rPr>
              <w:t xml:space="preserve">2 </w:t>
            </w:r>
            <w:proofErr w:type="spellStart"/>
            <w:r w:rsidR="009E670F" w:rsidRPr="000248E2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2347" w:author="Minna Vanhatalo" w:date="2017-11-22T16:05:00Z">
              <w:tcPr>
                <w:tcW w:w="501" w:type="dxa"/>
              </w:tcPr>
            </w:tcPrChange>
          </w:tcPr>
          <w:p w14:paraId="60BDF70A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2348" w:author="Minna Vanhatalo" w:date="2017-11-22T16:05:00Z">
              <w:tcPr>
                <w:tcW w:w="500" w:type="dxa"/>
              </w:tcPr>
            </w:tcPrChange>
          </w:tcPr>
          <w:p w14:paraId="72BB2B8C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2349" w:author="Minna Vanhatalo" w:date="2017-11-22T16:05:00Z">
              <w:tcPr>
                <w:tcW w:w="494" w:type="dxa"/>
              </w:tcPr>
            </w:tcPrChange>
          </w:tcPr>
          <w:p w14:paraId="11828FCD" w14:textId="77777777" w:rsidR="009E670F" w:rsidRPr="000248E2" w:rsidRDefault="009E670F" w:rsidP="0067613E">
            <w:pPr>
              <w:spacing w:after="0" w:line="240" w:lineRule="auto"/>
            </w:pPr>
            <w:r w:rsidRPr="000248E2">
              <w:t>1,0</w:t>
            </w:r>
          </w:p>
        </w:tc>
        <w:tc>
          <w:tcPr>
            <w:tcW w:w="483" w:type="dxa"/>
            <w:tcPrChange w:id="2350" w:author="Minna Vanhatalo" w:date="2017-11-22T16:05:00Z">
              <w:tcPr>
                <w:tcW w:w="495" w:type="dxa"/>
              </w:tcPr>
            </w:tcPrChange>
          </w:tcPr>
          <w:p w14:paraId="58D35B33" w14:textId="77777777" w:rsidR="009E670F" w:rsidRPr="000248E2" w:rsidRDefault="009E670F" w:rsidP="0067613E">
            <w:pPr>
              <w:spacing w:after="0" w:line="240" w:lineRule="auto"/>
            </w:pPr>
            <w:r w:rsidRPr="000248E2">
              <w:t>1,0</w:t>
            </w:r>
          </w:p>
        </w:tc>
        <w:tc>
          <w:tcPr>
            <w:tcW w:w="482" w:type="dxa"/>
            <w:tcPrChange w:id="2351" w:author="Minna Vanhatalo" w:date="2017-11-22T16:05:00Z">
              <w:tcPr>
                <w:tcW w:w="494" w:type="dxa"/>
              </w:tcPr>
            </w:tcPrChange>
          </w:tcPr>
          <w:p w14:paraId="3F5EA86A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352" w:author="Minna Vanhatalo" w:date="2017-11-22T16:05:00Z">
              <w:tcPr>
                <w:tcW w:w="494" w:type="dxa"/>
              </w:tcPr>
            </w:tcPrChange>
          </w:tcPr>
          <w:p w14:paraId="2D6FD223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353" w:author="Minna Vanhatalo" w:date="2017-11-22T16:05:00Z">
              <w:tcPr>
                <w:tcW w:w="494" w:type="dxa"/>
              </w:tcPr>
            </w:tcPrChange>
          </w:tcPr>
          <w:p w14:paraId="35DD4435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354" w:author="Minna Vanhatalo" w:date="2017-11-22T16:05:00Z">
              <w:tcPr>
                <w:tcW w:w="495" w:type="dxa"/>
              </w:tcPr>
            </w:tcPrChange>
          </w:tcPr>
          <w:p w14:paraId="048E87A4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355" w:author="Minna Vanhatalo" w:date="2017-11-22T16:05:00Z">
              <w:tcPr>
                <w:tcW w:w="494" w:type="dxa"/>
              </w:tcPr>
            </w:tcPrChange>
          </w:tcPr>
          <w:p w14:paraId="6AF63EA5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356" w:author="Minna Vanhatalo" w:date="2017-11-22T16:05:00Z">
              <w:tcPr>
                <w:tcW w:w="494" w:type="dxa"/>
              </w:tcPr>
            </w:tcPrChange>
          </w:tcPr>
          <w:p w14:paraId="03CE3642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tcPrChange w:id="2357" w:author="Minna Vanhatalo" w:date="2017-11-22T16:05:00Z">
              <w:tcPr>
                <w:tcW w:w="572" w:type="dxa"/>
              </w:tcPr>
            </w:tcPrChange>
          </w:tcPr>
          <w:p w14:paraId="19042E43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2358" w:author="Minna Vanhatalo" w:date="2017-11-22T16:05:00Z">
              <w:tcPr>
                <w:tcW w:w="571" w:type="dxa"/>
              </w:tcPr>
            </w:tcPrChange>
          </w:tcPr>
          <w:p w14:paraId="506F813A" w14:textId="77777777" w:rsidR="009E670F" w:rsidRPr="000248E2" w:rsidRDefault="009E670F" w:rsidP="0067613E">
            <w:pPr>
              <w:spacing w:after="0" w:line="240" w:lineRule="auto"/>
            </w:pPr>
          </w:p>
        </w:tc>
      </w:tr>
      <w:tr w:rsidR="009E670F" w:rsidRPr="000248E2" w14:paraId="0F36D764" w14:textId="77777777" w:rsidTr="00FC1A43">
        <w:tc>
          <w:tcPr>
            <w:tcW w:w="950" w:type="dxa"/>
            <w:tcPrChange w:id="2359" w:author="Minna Vanhatalo" w:date="2017-11-22T16:05:00Z">
              <w:tcPr>
                <w:tcW w:w="962" w:type="dxa"/>
              </w:tcPr>
            </w:tcPrChange>
          </w:tcPr>
          <w:p w14:paraId="5F02D366" w14:textId="77777777" w:rsidR="009E670F" w:rsidRPr="000248E2" w:rsidRDefault="009E670F" w:rsidP="0067613E">
            <w:pPr>
              <w:spacing w:after="0" w:line="240" w:lineRule="auto"/>
            </w:pPr>
            <w:r w:rsidRPr="000248E2">
              <w:t>750124P</w:t>
            </w:r>
          </w:p>
        </w:tc>
        <w:tc>
          <w:tcPr>
            <w:tcW w:w="2108" w:type="dxa"/>
            <w:tcPrChange w:id="2360" w:author="Minna Vanhatalo" w:date="2017-11-22T16:05:00Z">
              <w:tcPr>
                <w:tcW w:w="2465" w:type="dxa"/>
              </w:tcPr>
            </w:tcPrChange>
          </w:tcPr>
          <w:p w14:paraId="0A74DAFB" w14:textId="5922525C" w:rsidR="009E670F" w:rsidRPr="000248E2" w:rsidRDefault="000E245D" w:rsidP="0067613E">
            <w:pPr>
              <w:spacing w:after="0" w:line="240" w:lineRule="auto"/>
            </w:pPr>
            <w:r w:rsidRPr="000248E2">
              <w:t xml:space="preserve">Basics of </w:t>
            </w:r>
            <w:proofErr w:type="spellStart"/>
            <w:r w:rsidRPr="000248E2">
              <w:t>ecology</w:t>
            </w:r>
            <w:proofErr w:type="spellEnd"/>
            <w:r w:rsidR="009E670F" w:rsidRPr="000248E2">
              <w:t xml:space="preserve"> 5 </w:t>
            </w:r>
            <w:proofErr w:type="spellStart"/>
            <w:r w:rsidR="009E670F" w:rsidRPr="000248E2">
              <w:t>cr</w:t>
            </w:r>
            <w:proofErr w:type="spellEnd"/>
          </w:p>
        </w:tc>
        <w:tc>
          <w:tcPr>
            <w:tcW w:w="486" w:type="dxa"/>
            <w:tcPrChange w:id="2361" w:author="Minna Vanhatalo" w:date="2017-11-22T16:05:00Z">
              <w:tcPr>
                <w:tcW w:w="501" w:type="dxa"/>
              </w:tcPr>
            </w:tcPrChange>
          </w:tcPr>
          <w:p w14:paraId="40018A61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5" w:type="dxa"/>
            <w:tcPrChange w:id="2362" w:author="Minna Vanhatalo" w:date="2017-11-22T16:05:00Z">
              <w:tcPr>
                <w:tcW w:w="500" w:type="dxa"/>
              </w:tcPr>
            </w:tcPrChange>
          </w:tcPr>
          <w:p w14:paraId="162671C0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977" w:type="dxa"/>
            <w:tcPrChange w:id="2363" w:author="Minna Vanhatalo" w:date="2017-11-22T16:05:00Z">
              <w:tcPr>
                <w:tcW w:w="494" w:type="dxa"/>
              </w:tcPr>
            </w:tcPrChange>
          </w:tcPr>
          <w:p w14:paraId="5BE6834D" w14:textId="77777777" w:rsidR="009E670F" w:rsidRPr="000248E2" w:rsidRDefault="009E670F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83" w:type="dxa"/>
            <w:tcPrChange w:id="2364" w:author="Minna Vanhatalo" w:date="2017-11-22T16:05:00Z">
              <w:tcPr>
                <w:tcW w:w="495" w:type="dxa"/>
              </w:tcPr>
            </w:tcPrChange>
          </w:tcPr>
          <w:p w14:paraId="354815C9" w14:textId="77777777" w:rsidR="009E670F" w:rsidRPr="000248E2" w:rsidRDefault="009E670F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82" w:type="dxa"/>
            <w:tcPrChange w:id="2365" w:author="Minna Vanhatalo" w:date="2017-11-22T16:05:00Z">
              <w:tcPr>
                <w:tcW w:w="494" w:type="dxa"/>
              </w:tcPr>
            </w:tcPrChange>
          </w:tcPr>
          <w:p w14:paraId="2978A0AE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366" w:author="Minna Vanhatalo" w:date="2017-11-22T16:05:00Z">
              <w:tcPr>
                <w:tcW w:w="494" w:type="dxa"/>
              </w:tcPr>
            </w:tcPrChange>
          </w:tcPr>
          <w:p w14:paraId="13B8F2D4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367" w:author="Minna Vanhatalo" w:date="2017-11-22T16:05:00Z">
              <w:tcPr>
                <w:tcW w:w="494" w:type="dxa"/>
              </w:tcPr>
            </w:tcPrChange>
          </w:tcPr>
          <w:p w14:paraId="39486AA9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368" w:author="Minna Vanhatalo" w:date="2017-11-22T16:05:00Z">
              <w:tcPr>
                <w:tcW w:w="495" w:type="dxa"/>
              </w:tcPr>
            </w:tcPrChange>
          </w:tcPr>
          <w:p w14:paraId="2A309F5A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369" w:author="Minna Vanhatalo" w:date="2017-11-22T16:05:00Z">
              <w:tcPr>
                <w:tcW w:w="494" w:type="dxa"/>
              </w:tcPr>
            </w:tcPrChange>
          </w:tcPr>
          <w:p w14:paraId="265DFDE3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370" w:author="Minna Vanhatalo" w:date="2017-11-22T16:05:00Z">
              <w:tcPr>
                <w:tcW w:w="494" w:type="dxa"/>
              </w:tcPr>
            </w:tcPrChange>
          </w:tcPr>
          <w:p w14:paraId="7EE1BE29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tcPrChange w:id="2371" w:author="Minna Vanhatalo" w:date="2017-11-22T16:05:00Z">
              <w:tcPr>
                <w:tcW w:w="572" w:type="dxa"/>
              </w:tcPr>
            </w:tcPrChange>
          </w:tcPr>
          <w:p w14:paraId="35491CC9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2372" w:author="Minna Vanhatalo" w:date="2017-11-22T16:05:00Z">
              <w:tcPr>
                <w:tcW w:w="571" w:type="dxa"/>
              </w:tcPr>
            </w:tcPrChange>
          </w:tcPr>
          <w:p w14:paraId="50E22874" w14:textId="77777777" w:rsidR="009E670F" w:rsidRPr="000248E2" w:rsidRDefault="009E670F" w:rsidP="0067613E">
            <w:pPr>
              <w:spacing w:after="0" w:line="240" w:lineRule="auto"/>
            </w:pPr>
          </w:p>
        </w:tc>
      </w:tr>
      <w:tr w:rsidR="009E670F" w:rsidRPr="000248E2" w14:paraId="2FDD8BE4" w14:textId="77777777" w:rsidTr="00FC1A43">
        <w:tc>
          <w:tcPr>
            <w:tcW w:w="950" w:type="dxa"/>
            <w:tcPrChange w:id="2373" w:author="Minna Vanhatalo" w:date="2017-11-22T16:05:00Z">
              <w:tcPr>
                <w:tcW w:w="962" w:type="dxa"/>
              </w:tcPr>
            </w:tcPrChange>
          </w:tcPr>
          <w:p w14:paraId="45F1C45C" w14:textId="77777777" w:rsidR="009E670F" w:rsidRPr="000248E2" w:rsidRDefault="009E670F" w:rsidP="0067613E">
            <w:pPr>
              <w:spacing w:after="0" w:line="240" w:lineRule="auto"/>
            </w:pPr>
            <w:r w:rsidRPr="000248E2">
              <w:t>755320A</w:t>
            </w:r>
          </w:p>
        </w:tc>
        <w:tc>
          <w:tcPr>
            <w:tcW w:w="2108" w:type="dxa"/>
            <w:tcPrChange w:id="2374" w:author="Minna Vanhatalo" w:date="2017-11-22T16:05:00Z">
              <w:tcPr>
                <w:tcW w:w="2465" w:type="dxa"/>
              </w:tcPr>
            </w:tcPrChange>
          </w:tcPr>
          <w:p w14:paraId="6706DDA1" w14:textId="473DCB87" w:rsidR="009E670F" w:rsidRPr="000248E2" w:rsidRDefault="000E245D" w:rsidP="0067613E">
            <w:pPr>
              <w:spacing w:after="0" w:line="240" w:lineRule="auto"/>
              <w:rPr>
                <w:lang w:val="en-US"/>
              </w:rPr>
            </w:pPr>
            <w:r w:rsidRPr="000248E2">
              <w:rPr>
                <w:lang w:val="en-US"/>
              </w:rPr>
              <w:t xml:space="preserve">Developmental biology-histology </w:t>
            </w:r>
            <w:r w:rsidR="009E670F" w:rsidRPr="000248E2">
              <w:rPr>
                <w:lang w:val="en-US"/>
              </w:rPr>
              <w:t xml:space="preserve">5 </w:t>
            </w:r>
            <w:proofErr w:type="spellStart"/>
            <w:r w:rsidR="009E670F" w:rsidRPr="000248E2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2375" w:author="Minna Vanhatalo" w:date="2017-11-22T16:05:00Z">
              <w:tcPr>
                <w:tcW w:w="501" w:type="dxa"/>
              </w:tcPr>
            </w:tcPrChange>
          </w:tcPr>
          <w:p w14:paraId="0D714C06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2376" w:author="Minna Vanhatalo" w:date="2017-11-22T16:05:00Z">
              <w:tcPr>
                <w:tcW w:w="500" w:type="dxa"/>
              </w:tcPr>
            </w:tcPrChange>
          </w:tcPr>
          <w:p w14:paraId="4E7E302F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2377" w:author="Minna Vanhatalo" w:date="2017-11-22T16:05:00Z">
              <w:tcPr>
                <w:tcW w:w="494" w:type="dxa"/>
              </w:tcPr>
            </w:tcPrChange>
          </w:tcPr>
          <w:p w14:paraId="5A0B6925" w14:textId="77777777" w:rsidR="009E670F" w:rsidRPr="000248E2" w:rsidRDefault="009E670F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83" w:type="dxa"/>
            <w:tcPrChange w:id="2378" w:author="Minna Vanhatalo" w:date="2017-11-22T16:05:00Z">
              <w:tcPr>
                <w:tcW w:w="495" w:type="dxa"/>
              </w:tcPr>
            </w:tcPrChange>
          </w:tcPr>
          <w:p w14:paraId="02CD83C4" w14:textId="77777777" w:rsidR="009E670F" w:rsidRPr="000248E2" w:rsidRDefault="009E670F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82" w:type="dxa"/>
            <w:tcPrChange w:id="2379" w:author="Minna Vanhatalo" w:date="2017-11-22T16:05:00Z">
              <w:tcPr>
                <w:tcW w:w="494" w:type="dxa"/>
              </w:tcPr>
            </w:tcPrChange>
          </w:tcPr>
          <w:p w14:paraId="2144A915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380" w:author="Minna Vanhatalo" w:date="2017-11-22T16:05:00Z">
              <w:tcPr>
                <w:tcW w:w="494" w:type="dxa"/>
              </w:tcPr>
            </w:tcPrChange>
          </w:tcPr>
          <w:p w14:paraId="62174AEB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381" w:author="Minna Vanhatalo" w:date="2017-11-22T16:05:00Z">
              <w:tcPr>
                <w:tcW w:w="494" w:type="dxa"/>
              </w:tcPr>
            </w:tcPrChange>
          </w:tcPr>
          <w:p w14:paraId="32A2045F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382" w:author="Minna Vanhatalo" w:date="2017-11-22T16:05:00Z">
              <w:tcPr>
                <w:tcW w:w="495" w:type="dxa"/>
              </w:tcPr>
            </w:tcPrChange>
          </w:tcPr>
          <w:p w14:paraId="0C8E72AD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383" w:author="Minna Vanhatalo" w:date="2017-11-22T16:05:00Z">
              <w:tcPr>
                <w:tcW w:w="494" w:type="dxa"/>
              </w:tcPr>
            </w:tcPrChange>
          </w:tcPr>
          <w:p w14:paraId="4FD2193C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384" w:author="Minna Vanhatalo" w:date="2017-11-22T16:05:00Z">
              <w:tcPr>
                <w:tcW w:w="494" w:type="dxa"/>
              </w:tcPr>
            </w:tcPrChange>
          </w:tcPr>
          <w:p w14:paraId="4A1EEA17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tcPrChange w:id="2385" w:author="Minna Vanhatalo" w:date="2017-11-22T16:05:00Z">
              <w:tcPr>
                <w:tcW w:w="572" w:type="dxa"/>
              </w:tcPr>
            </w:tcPrChange>
          </w:tcPr>
          <w:p w14:paraId="1F073F49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2386" w:author="Minna Vanhatalo" w:date="2017-11-22T16:05:00Z">
              <w:tcPr>
                <w:tcW w:w="571" w:type="dxa"/>
              </w:tcPr>
            </w:tcPrChange>
          </w:tcPr>
          <w:p w14:paraId="74139F92" w14:textId="77777777" w:rsidR="009E670F" w:rsidRPr="000248E2" w:rsidRDefault="009E670F" w:rsidP="0067613E">
            <w:pPr>
              <w:spacing w:after="0" w:line="240" w:lineRule="auto"/>
            </w:pPr>
          </w:p>
        </w:tc>
      </w:tr>
      <w:tr w:rsidR="009E670F" w:rsidRPr="000248E2" w14:paraId="4A4B6302" w14:textId="77777777" w:rsidTr="00FC1A43">
        <w:tc>
          <w:tcPr>
            <w:tcW w:w="950" w:type="dxa"/>
            <w:tcPrChange w:id="2387" w:author="Minna Vanhatalo" w:date="2017-11-22T16:05:00Z">
              <w:tcPr>
                <w:tcW w:w="962" w:type="dxa"/>
              </w:tcPr>
            </w:tcPrChange>
          </w:tcPr>
          <w:p w14:paraId="614C7A39" w14:textId="77777777" w:rsidR="009E670F" w:rsidRPr="000248E2" w:rsidRDefault="009E670F" w:rsidP="0067613E">
            <w:pPr>
              <w:spacing w:after="0" w:line="240" w:lineRule="auto"/>
            </w:pPr>
            <w:r w:rsidRPr="000248E2">
              <w:t>757109P</w:t>
            </w:r>
          </w:p>
        </w:tc>
        <w:tc>
          <w:tcPr>
            <w:tcW w:w="2108" w:type="dxa"/>
            <w:tcPrChange w:id="2388" w:author="Minna Vanhatalo" w:date="2017-11-22T16:05:00Z">
              <w:tcPr>
                <w:tcW w:w="2465" w:type="dxa"/>
              </w:tcPr>
            </w:tcPrChange>
          </w:tcPr>
          <w:p w14:paraId="4DF9D916" w14:textId="1403AEFC" w:rsidR="009E670F" w:rsidRPr="000248E2" w:rsidRDefault="000E245D" w:rsidP="0067613E">
            <w:pPr>
              <w:spacing w:after="0" w:line="240" w:lineRule="auto"/>
            </w:pPr>
            <w:proofErr w:type="spellStart"/>
            <w:r w:rsidRPr="000248E2">
              <w:t>Concepts</w:t>
            </w:r>
            <w:proofErr w:type="spellEnd"/>
            <w:r w:rsidRPr="000248E2">
              <w:t xml:space="preserve"> of </w:t>
            </w:r>
            <w:proofErr w:type="spellStart"/>
            <w:r w:rsidRPr="000248E2">
              <w:t>genetics</w:t>
            </w:r>
            <w:proofErr w:type="spellEnd"/>
            <w:r w:rsidR="009E670F" w:rsidRPr="000248E2">
              <w:t xml:space="preserve"> 5 </w:t>
            </w:r>
            <w:proofErr w:type="spellStart"/>
            <w:r w:rsidR="009E670F" w:rsidRPr="000248E2">
              <w:t>cr</w:t>
            </w:r>
            <w:proofErr w:type="spellEnd"/>
          </w:p>
        </w:tc>
        <w:tc>
          <w:tcPr>
            <w:tcW w:w="486" w:type="dxa"/>
            <w:tcPrChange w:id="2389" w:author="Minna Vanhatalo" w:date="2017-11-22T16:05:00Z">
              <w:tcPr>
                <w:tcW w:w="501" w:type="dxa"/>
              </w:tcPr>
            </w:tcPrChange>
          </w:tcPr>
          <w:p w14:paraId="050A0EEA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5" w:type="dxa"/>
            <w:tcPrChange w:id="2390" w:author="Minna Vanhatalo" w:date="2017-11-22T16:05:00Z">
              <w:tcPr>
                <w:tcW w:w="500" w:type="dxa"/>
              </w:tcPr>
            </w:tcPrChange>
          </w:tcPr>
          <w:p w14:paraId="6DEAEC64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977" w:type="dxa"/>
            <w:tcPrChange w:id="2391" w:author="Minna Vanhatalo" w:date="2017-11-22T16:05:00Z">
              <w:tcPr>
                <w:tcW w:w="494" w:type="dxa"/>
              </w:tcPr>
            </w:tcPrChange>
          </w:tcPr>
          <w:p w14:paraId="687B99CF" w14:textId="77777777" w:rsidR="009E670F" w:rsidRPr="000248E2" w:rsidRDefault="009E670F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83" w:type="dxa"/>
            <w:tcPrChange w:id="2392" w:author="Minna Vanhatalo" w:date="2017-11-22T16:05:00Z">
              <w:tcPr>
                <w:tcW w:w="495" w:type="dxa"/>
              </w:tcPr>
            </w:tcPrChange>
          </w:tcPr>
          <w:p w14:paraId="68C8802D" w14:textId="77777777" w:rsidR="009E670F" w:rsidRPr="000248E2" w:rsidRDefault="009E670F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82" w:type="dxa"/>
            <w:tcPrChange w:id="2393" w:author="Minna Vanhatalo" w:date="2017-11-22T16:05:00Z">
              <w:tcPr>
                <w:tcW w:w="494" w:type="dxa"/>
              </w:tcPr>
            </w:tcPrChange>
          </w:tcPr>
          <w:p w14:paraId="6EEA205A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394" w:author="Minna Vanhatalo" w:date="2017-11-22T16:05:00Z">
              <w:tcPr>
                <w:tcW w:w="494" w:type="dxa"/>
              </w:tcPr>
            </w:tcPrChange>
          </w:tcPr>
          <w:p w14:paraId="26E80D04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395" w:author="Minna Vanhatalo" w:date="2017-11-22T16:05:00Z">
              <w:tcPr>
                <w:tcW w:w="494" w:type="dxa"/>
              </w:tcPr>
            </w:tcPrChange>
          </w:tcPr>
          <w:p w14:paraId="2F4810B8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396" w:author="Minna Vanhatalo" w:date="2017-11-22T16:05:00Z">
              <w:tcPr>
                <w:tcW w:w="495" w:type="dxa"/>
              </w:tcPr>
            </w:tcPrChange>
          </w:tcPr>
          <w:p w14:paraId="7AB63A82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397" w:author="Minna Vanhatalo" w:date="2017-11-22T16:05:00Z">
              <w:tcPr>
                <w:tcW w:w="494" w:type="dxa"/>
              </w:tcPr>
            </w:tcPrChange>
          </w:tcPr>
          <w:p w14:paraId="3BEF7AFF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398" w:author="Minna Vanhatalo" w:date="2017-11-22T16:05:00Z">
              <w:tcPr>
                <w:tcW w:w="494" w:type="dxa"/>
              </w:tcPr>
            </w:tcPrChange>
          </w:tcPr>
          <w:p w14:paraId="6D4E6685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tcPrChange w:id="2399" w:author="Minna Vanhatalo" w:date="2017-11-22T16:05:00Z">
              <w:tcPr>
                <w:tcW w:w="572" w:type="dxa"/>
              </w:tcPr>
            </w:tcPrChange>
          </w:tcPr>
          <w:p w14:paraId="73BFED01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2400" w:author="Minna Vanhatalo" w:date="2017-11-22T16:05:00Z">
              <w:tcPr>
                <w:tcW w:w="571" w:type="dxa"/>
              </w:tcPr>
            </w:tcPrChange>
          </w:tcPr>
          <w:p w14:paraId="24F446C3" w14:textId="77777777" w:rsidR="009E670F" w:rsidRPr="000248E2" w:rsidRDefault="009E670F" w:rsidP="0067613E">
            <w:pPr>
              <w:spacing w:after="0" w:line="240" w:lineRule="auto"/>
            </w:pPr>
          </w:p>
        </w:tc>
      </w:tr>
      <w:tr w:rsidR="009E670F" w:rsidRPr="000248E2" w14:paraId="46DD3F57" w14:textId="77777777" w:rsidTr="00FC1A43">
        <w:tc>
          <w:tcPr>
            <w:tcW w:w="950" w:type="dxa"/>
            <w:tcPrChange w:id="2401" w:author="Minna Vanhatalo" w:date="2017-11-22T16:05:00Z">
              <w:tcPr>
                <w:tcW w:w="962" w:type="dxa"/>
              </w:tcPr>
            </w:tcPrChange>
          </w:tcPr>
          <w:p w14:paraId="49221818" w14:textId="77777777" w:rsidR="009E670F" w:rsidRPr="000248E2" w:rsidRDefault="009E670F" w:rsidP="0067613E">
            <w:pPr>
              <w:spacing w:after="0" w:line="240" w:lineRule="auto"/>
            </w:pPr>
            <w:r w:rsidRPr="000248E2">
              <w:t>757110P</w:t>
            </w:r>
          </w:p>
        </w:tc>
        <w:tc>
          <w:tcPr>
            <w:tcW w:w="2108" w:type="dxa"/>
            <w:tcPrChange w:id="2402" w:author="Minna Vanhatalo" w:date="2017-11-22T16:05:00Z">
              <w:tcPr>
                <w:tcW w:w="2465" w:type="dxa"/>
              </w:tcPr>
            </w:tcPrChange>
          </w:tcPr>
          <w:p w14:paraId="3C033ECA" w14:textId="591E707A" w:rsidR="009E670F" w:rsidRPr="000248E2" w:rsidRDefault="000E245D" w:rsidP="0067613E">
            <w:pPr>
              <w:spacing w:after="0" w:line="240" w:lineRule="auto"/>
              <w:rPr>
                <w:lang w:val="en-US"/>
              </w:rPr>
            </w:pPr>
            <w:r w:rsidRPr="000248E2">
              <w:rPr>
                <w:lang w:val="en-US"/>
              </w:rPr>
              <w:t xml:space="preserve">Experimental course in general genetics </w:t>
            </w:r>
            <w:r w:rsidR="009E670F" w:rsidRPr="000248E2">
              <w:rPr>
                <w:lang w:val="en-US"/>
              </w:rPr>
              <w:t xml:space="preserve">5 </w:t>
            </w:r>
            <w:proofErr w:type="spellStart"/>
            <w:r w:rsidR="009E670F" w:rsidRPr="000248E2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2403" w:author="Minna Vanhatalo" w:date="2017-11-22T16:05:00Z">
              <w:tcPr>
                <w:tcW w:w="501" w:type="dxa"/>
              </w:tcPr>
            </w:tcPrChange>
          </w:tcPr>
          <w:p w14:paraId="638C9EB4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2404" w:author="Minna Vanhatalo" w:date="2017-11-22T16:05:00Z">
              <w:tcPr>
                <w:tcW w:w="500" w:type="dxa"/>
              </w:tcPr>
            </w:tcPrChange>
          </w:tcPr>
          <w:p w14:paraId="24B138A2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2405" w:author="Minna Vanhatalo" w:date="2017-11-22T16:05:00Z">
              <w:tcPr>
                <w:tcW w:w="494" w:type="dxa"/>
              </w:tcPr>
            </w:tcPrChange>
          </w:tcPr>
          <w:p w14:paraId="3DD65F24" w14:textId="77777777" w:rsidR="009E670F" w:rsidRPr="000248E2" w:rsidRDefault="009E670F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83" w:type="dxa"/>
            <w:tcPrChange w:id="2406" w:author="Minna Vanhatalo" w:date="2017-11-22T16:05:00Z">
              <w:tcPr>
                <w:tcW w:w="495" w:type="dxa"/>
              </w:tcPr>
            </w:tcPrChange>
          </w:tcPr>
          <w:p w14:paraId="640CBC12" w14:textId="77777777" w:rsidR="009E670F" w:rsidRPr="000248E2" w:rsidRDefault="009E670F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82" w:type="dxa"/>
            <w:tcPrChange w:id="2407" w:author="Minna Vanhatalo" w:date="2017-11-22T16:05:00Z">
              <w:tcPr>
                <w:tcW w:w="494" w:type="dxa"/>
              </w:tcPr>
            </w:tcPrChange>
          </w:tcPr>
          <w:p w14:paraId="5797F021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408" w:author="Minna Vanhatalo" w:date="2017-11-22T16:05:00Z">
              <w:tcPr>
                <w:tcW w:w="494" w:type="dxa"/>
              </w:tcPr>
            </w:tcPrChange>
          </w:tcPr>
          <w:p w14:paraId="7AE409E9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409" w:author="Minna Vanhatalo" w:date="2017-11-22T16:05:00Z">
              <w:tcPr>
                <w:tcW w:w="494" w:type="dxa"/>
              </w:tcPr>
            </w:tcPrChange>
          </w:tcPr>
          <w:p w14:paraId="195D2D60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410" w:author="Minna Vanhatalo" w:date="2017-11-22T16:05:00Z">
              <w:tcPr>
                <w:tcW w:w="495" w:type="dxa"/>
              </w:tcPr>
            </w:tcPrChange>
          </w:tcPr>
          <w:p w14:paraId="26A28DC6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411" w:author="Minna Vanhatalo" w:date="2017-11-22T16:05:00Z">
              <w:tcPr>
                <w:tcW w:w="494" w:type="dxa"/>
              </w:tcPr>
            </w:tcPrChange>
          </w:tcPr>
          <w:p w14:paraId="4525ACDC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412" w:author="Minna Vanhatalo" w:date="2017-11-22T16:05:00Z">
              <w:tcPr>
                <w:tcW w:w="494" w:type="dxa"/>
              </w:tcPr>
            </w:tcPrChange>
          </w:tcPr>
          <w:p w14:paraId="51655C25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tcPrChange w:id="2413" w:author="Minna Vanhatalo" w:date="2017-11-22T16:05:00Z">
              <w:tcPr>
                <w:tcW w:w="572" w:type="dxa"/>
              </w:tcPr>
            </w:tcPrChange>
          </w:tcPr>
          <w:p w14:paraId="388CEAAF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2414" w:author="Minna Vanhatalo" w:date="2017-11-22T16:05:00Z">
              <w:tcPr>
                <w:tcW w:w="571" w:type="dxa"/>
              </w:tcPr>
            </w:tcPrChange>
          </w:tcPr>
          <w:p w14:paraId="1113FCFD" w14:textId="77777777" w:rsidR="009E670F" w:rsidRPr="000248E2" w:rsidRDefault="009E670F" w:rsidP="0067613E">
            <w:pPr>
              <w:spacing w:after="0" w:line="240" w:lineRule="auto"/>
            </w:pPr>
          </w:p>
        </w:tc>
      </w:tr>
      <w:tr w:rsidR="009E670F" w:rsidRPr="000248E2" w14:paraId="4CCA9E6A" w14:textId="77777777" w:rsidTr="00FC1A43">
        <w:tc>
          <w:tcPr>
            <w:tcW w:w="950" w:type="dxa"/>
            <w:tcPrChange w:id="2415" w:author="Minna Vanhatalo" w:date="2017-11-22T16:05:00Z">
              <w:tcPr>
                <w:tcW w:w="962" w:type="dxa"/>
              </w:tcPr>
            </w:tcPrChange>
          </w:tcPr>
          <w:p w14:paraId="30D3C6BF" w14:textId="77777777" w:rsidR="009E670F" w:rsidRPr="000248E2" w:rsidRDefault="009E670F" w:rsidP="0067613E">
            <w:pPr>
              <w:spacing w:after="0" w:line="240" w:lineRule="auto"/>
            </w:pPr>
            <w:r w:rsidRPr="000248E2">
              <w:t>755321A</w:t>
            </w:r>
          </w:p>
        </w:tc>
        <w:tc>
          <w:tcPr>
            <w:tcW w:w="2108" w:type="dxa"/>
            <w:tcPrChange w:id="2416" w:author="Minna Vanhatalo" w:date="2017-11-22T16:05:00Z">
              <w:tcPr>
                <w:tcW w:w="2465" w:type="dxa"/>
              </w:tcPr>
            </w:tcPrChange>
          </w:tcPr>
          <w:p w14:paraId="477C5492" w14:textId="19BFBEA4" w:rsidR="009E670F" w:rsidRPr="000248E2" w:rsidRDefault="006358FA" w:rsidP="0067613E">
            <w:pPr>
              <w:spacing w:after="0" w:line="240" w:lineRule="auto"/>
              <w:rPr>
                <w:lang w:val="en-US"/>
              </w:rPr>
            </w:pPr>
            <w:r w:rsidRPr="000248E2">
              <w:rPr>
                <w:lang w:val="en-US"/>
              </w:rPr>
              <w:t>Aquatic ecology field course</w:t>
            </w:r>
            <w:r w:rsidR="009E670F" w:rsidRPr="000248E2">
              <w:rPr>
                <w:lang w:val="en-US"/>
              </w:rPr>
              <w:t xml:space="preserve">* 5 </w:t>
            </w:r>
            <w:proofErr w:type="spellStart"/>
            <w:r w:rsidR="009E670F" w:rsidRPr="000248E2">
              <w:rPr>
                <w:lang w:val="en-US"/>
              </w:rPr>
              <w:t>cr</w:t>
            </w:r>
            <w:proofErr w:type="spellEnd"/>
            <w:r w:rsidRPr="000248E2">
              <w:rPr>
                <w:lang w:val="en-US"/>
              </w:rPr>
              <w:t xml:space="preserve"> (summer</w:t>
            </w:r>
            <w:r w:rsidR="009E670F" w:rsidRPr="000248E2">
              <w:rPr>
                <w:lang w:val="en-US"/>
              </w:rPr>
              <w:t>)</w:t>
            </w:r>
          </w:p>
        </w:tc>
        <w:tc>
          <w:tcPr>
            <w:tcW w:w="486" w:type="dxa"/>
            <w:tcPrChange w:id="2417" w:author="Minna Vanhatalo" w:date="2017-11-22T16:05:00Z">
              <w:tcPr>
                <w:tcW w:w="501" w:type="dxa"/>
              </w:tcPr>
            </w:tcPrChange>
          </w:tcPr>
          <w:p w14:paraId="07C52DF3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2418" w:author="Minna Vanhatalo" w:date="2017-11-22T16:05:00Z">
              <w:tcPr>
                <w:tcW w:w="500" w:type="dxa"/>
              </w:tcPr>
            </w:tcPrChange>
          </w:tcPr>
          <w:p w14:paraId="32806CA4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2419" w:author="Minna Vanhatalo" w:date="2017-11-22T16:05:00Z">
              <w:tcPr>
                <w:tcW w:w="494" w:type="dxa"/>
              </w:tcPr>
            </w:tcPrChange>
          </w:tcPr>
          <w:p w14:paraId="03D48D40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2420" w:author="Minna Vanhatalo" w:date="2017-11-22T16:05:00Z">
              <w:tcPr>
                <w:tcW w:w="495" w:type="dxa"/>
              </w:tcPr>
            </w:tcPrChange>
          </w:tcPr>
          <w:p w14:paraId="0C3B702C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5,0</w:t>
            </w:r>
          </w:p>
        </w:tc>
        <w:tc>
          <w:tcPr>
            <w:tcW w:w="482" w:type="dxa"/>
            <w:tcPrChange w:id="2421" w:author="Minna Vanhatalo" w:date="2017-11-22T16:05:00Z">
              <w:tcPr>
                <w:tcW w:w="494" w:type="dxa"/>
              </w:tcPr>
            </w:tcPrChange>
          </w:tcPr>
          <w:p w14:paraId="5F4B09FF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422" w:author="Minna Vanhatalo" w:date="2017-11-22T16:05:00Z">
              <w:tcPr>
                <w:tcW w:w="494" w:type="dxa"/>
              </w:tcPr>
            </w:tcPrChange>
          </w:tcPr>
          <w:p w14:paraId="5CCB5673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423" w:author="Minna Vanhatalo" w:date="2017-11-22T16:05:00Z">
              <w:tcPr>
                <w:tcW w:w="494" w:type="dxa"/>
              </w:tcPr>
            </w:tcPrChange>
          </w:tcPr>
          <w:p w14:paraId="7FC0594F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424" w:author="Minna Vanhatalo" w:date="2017-11-22T16:05:00Z">
              <w:tcPr>
                <w:tcW w:w="495" w:type="dxa"/>
              </w:tcPr>
            </w:tcPrChange>
          </w:tcPr>
          <w:p w14:paraId="112F1C3F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425" w:author="Minna Vanhatalo" w:date="2017-11-22T16:05:00Z">
              <w:tcPr>
                <w:tcW w:w="494" w:type="dxa"/>
              </w:tcPr>
            </w:tcPrChange>
          </w:tcPr>
          <w:p w14:paraId="575B499E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426" w:author="Minna Vanhatalo" w:date="2017-11-22T16:05:00Z">
              <w:tcPr>
                <w:tcW w:w="494" w:type="dxa"/>
              </w:tcPr>
            </w:tcPrChange>
          </w:tcPr>
          <w:p w14:paraId="64241D18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tcPrChange w:id="2427" w:author="Minna Vanhatalo" w:date="2017-11-22T16:05:00Z">
              <w:tcPr>
                <w:tcW w:w="572" w:type="dxa"/>
              </w:tcPr>
            </w:tcPrChange>
          </w:tcPr>
          <w:p w14:paraId="587D14BC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2428" w:author="Minna Vanhatalo" w:date="2017-11-22T16:05:00Z">
              <w:tcPr>
                <w:tcW w:w="571" w:type="dxa"/>
              </w:tcPr>
            </w:tcPrChange>
          </w:tcPr>
          <w:p w14:paraId="5191432B" w14:textId="77777777" w:rsidR="009E670F" w:rsidRPr="000248E2" w:rsidRDefault="009E670F" w:rsidP="0067613E">
            <w:pPr>
              <w:spacing w:after="0" w:line="240" w:lineRule="auto"/>
            </w:pPr>
          </w:p>
        </w:tc>
      </w:tr>
      <w:tr w:rsidR="009E670F" w:rsidRPr="000248E2" w14:paraId="0345C21A" w14:textId="77777777" w:rsidTr="00FC1A43">
        <w:tc>
          <w:tcPr>
            <w:tcW w:w="950" w:type="dxa"/>
            <w:tcPrChange w:id="2429" w:author="Minna Vanhatalo" w:date="2017-11-22T16:05:00Z">
              <w:tcPr>
                <w:tcW w:w="962" w:type="dxa"/>
              </w:tcPr>
            </w:tcPrChange>
          </w:tcPr>
          <w:p w14:paraId="142C2187" w14:textId="77777777" w:rsidR="009E670F" w:rsidRPr="000248E2" w:rsidRDefault="009E670F" w:rsidP="0067613E">
            <w:pPr>
              <w:spacing w:after="0" w:line="240" w:lineRule="auto"/>
            </w:pPr>
            <w:r w:rsidRPr="000248E2">
              <w:t>756343A</w:t>
            </w:r>
          </w:p>
        </w:tc>
        <w:tc>
          <w:tcPr>
            <w:tcW w:w="2108" w:type="dxa"/>
            <w:tcPrChange w:id="2430" w:author="Minna Vanhatalo" w:date="2017-11-22T16:05:00Z">
              <w:tcPr>
                <w:tcW w:w="2465" w:type="dxa"/>
              </w:tcPr>
            </w:tcPrChange>
          </w:tcPr>
          <w:p w14:paraId="7C0EE36C" w14:textId="72A4748D" w:rsidR="009E670F" w:rsidRPr="000248E2" w:rsidRDefault="006358FA" w:rsidP="0067613E">
            <w:pPr>
              <w:spacing w:after="0" w:line="240" w:lineRule="auto"/>
              <w:rPr>
                <w:lang w:val="en-US"/>
              </w:rPr>
            </w:pPr>
            <w:r w:rsidRPr="000248E2">
              <w:rPr>
                <w:lang w:val="en-US"/>
              </w:rPr>
              <w:t>Plant ecology field course</w:t>
            </w:r>
            <w:r w:rsidR="009E670F" w:rsidRPr="000248E2">
              <w:rPr>
                <w:lang w:val="en-US"/>
              </w:rPr>
              <w:t xml:space="preserve">* 5 </w:t>
            </w:r>
            <w:proofErr w:type="spellStart"/>
            <w:r w:rsidR="009E670F" w:rsidRPr="000248E2">
              <w:rPr>
                <w:lang w:val="en-US"/>
              </w:rPr>
              <w:t>cr</w:t>
            </w:r>
            <w:proofErr w:type="spellEnd"/>
            <w:r w:rsidRPr="000248E2">
              <w:rPr>
                <w:lang w:val="en-US"/>
              </w:rPr>
              <w:t xml:space="preserve"> (summer</w:t>
            </w:r>
            <w:r w:rsidR="009E670F" w:rsidRPr="000248E2">
              <w:rPr>
                <w:lang w:val="en-US"/>
              </w:rPr>
              <w:t>)</w:t>
            </w:r>
          </w:p>
        </w:tc>
        <w:tc>
          <w:tcPr>
            <w:tcW w:w="486" w:type="dxa"/>
            <w:tcPrChange w:id="2431" w:author="Minna Vanhatalo" w:date="2017-11-22T16:05:00Z">
              <w:tcPr>
                <w:tcW w:w="501" w:type="dxa"/>
              </w:tcPr>
            </w:tcPrChange>
          </w:tcPr>
          <w:p w14:paraId="6237ACF4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2432" w:author="Minna Vanhatalo" w:date="2017-11-22T16:05:00Z">
              <w:tcPr>
                <w:tcW w:w="500" w:type="dxa"/>
              </w:tcPr>
            </w:tcPrChange>
          </w:tcPr>
          <w:p w14:paraId="0CF2FD1D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2433" w:author="Minna Vanhatalo" w:date="2017-11-22T16:05:00Z">
              <w:tcPr>
                <w:tcW w:w="494" w:type="dxa"/>
              </w:tcPr>
            </w:tcPrChange>
          </w:tcPr>
          <w:p w14:paraId="60E4E74C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2434" w:author="Minna Vanhatalo" w:date="2017-11-22T16:05:00Z">
              <w:tcPr>
                <w:tcW w:w="495" w:type="dxa"/>
              </w:tcPr>
            </w:tcPrChange>
          </w:tcPr>
          <w:p w14:paraId="488A3D6E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5,0</w:t>
            </w:r>
          </w:p>
        </w:tc>
        <w:tc>
          <w:tcPr>
            <w:tcW w:w="482" w:type="dxa"/>
            <w:tcPrChange w:id="2435" w:author="Minna Vanhatalo" w:date="2017-11-22T16:05:00Z">
              <w:tcPr>
                <w:tcW w:w="494" w:type="dxa"/>
              </w:tcPr>
            </w:tcPrChange>
          </w:tcPr>
          <w:p w14:paraId="7A63713C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436" w:author="Minna Vanhatalo" w:date="2017-11-22T16:05:00Z">
              <w:tcPr>
                <w:tcW w:w="494" w:type="dxa"/>
              </w:tcPr>
            </w:tcPrChange>
          </w:tcPr>
          <w:p w14:paraId="53FC078D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437" w:author="Minna Vanhatalo" w:date="2017-11-22T16:05:00Z">
              <w:tcPr>
                <w:tcW w:w="494" w:type="dxa"/>
              </w:tcPr>
            </w:tcPrChange>
          </w:tcPr>
          <w:p w14:paraId="06BA96B3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438" w:author="Minna Vanhatalo" w:date="2017-11-22T16:05:00Z">
              <w:tcPr>
                <w:tcW w:w="495" w:type="dxa"/>
              </w:tcPr>
            </w:tcPrChange>
          </w:tcPr>
          <w:p w14:paraId="3F3408C6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439" w:author="Minna Vanhatalo" w:date="2017-11-22T16:05:00Z">
              <w:tcPr>
                <w:tcW w:w="494" w:type="dxa"/>
              </w:tcPr>
            </w:tcPrChange>
          </w:tcPr>
          <w:p w14:paraId="4A41732A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440" w:author="Minna Vanhatalo" w:date="2017-11-22T16:05:00Z">
              <w:tcPr>
                <w:tcW w:w="494" w:type="dxa"/>
              </w:tcPr>
            </w:tcPrChange>
          </w:tcPr>
          <w:p w14:paraId="4BEBE6ED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tcPrChange w:id="2441" w:author="Minna Vanhatalo" w:date="2017-11-22T16:05:00Z">
              <w:tcPr>
                <w:tcW w:w="572" w:type="dxa"/>
              </w:tcPr>
            </w:tcPrChange>
          </w:tcPr>
          <w:p w14:paraId="3406F5AE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2442" w:author="Minna Vanhatalo" w:date="2017-11-22T16:05:00Z">
              <w:tcPr>
                <w:tcW w:w="571" w:type="dxa"/>
              </w:tcPr>
            </w:tcPrChange>
          </w:tcPr>
          <w:p w14:paraId="0A0BD70D" w14:textId="77777777" w:rsidR="009E670F" w:rsidRPr="000248E2" w:rsidRDefault="009E670F" w:rsidP="0067613E">
            <w:pPr>
              <w:spacing w:after="0" w:line="240" w:lineRule="auto"/>
            </w:pPr>
          </w:p>
        </w:tc>
      </w:tr>
      <w:tr w:rsidR="009E670F" w:rsidRPr="009E670F" w14:paraId="52316A5D" w14:textId="77777777" w:rsidTr="00FC1A43">
        <w:tc>
          <w:tcPr>
            <w:tcW w:w="950" w:type="dxa"/>
            <w:tcPrChange w:id="2443" w:author="Minna Vanhatalo" w:date="2017-11-22T16:05:00Z">
              <w:tcPr>
                <w:tcW w:w="962" w:type="dxa"/>
              </w:tcPr>
            </w:tcPrChange>
          </w:tcPr>
          <w:p w14:paraId="263411A6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2108" w:type="dxa"/>
            <w:tcPrChange w:id="2444" w:author="Minna Vanhatalo" w:date="2017-11-22T16:05:00Z">
              <w:tcPr>
                <w:tcW w:w="2465" w:type="dxa"/>
              </w:tcPr>
            </w:tcPrChange>
          </w:tcPr>
          <w:p w14:paraId="3695DB9C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6" w:type="dxa"/>
            <w:tcPrChange w:id="2445" w:author="Minna Vanhatalo" w:date="2017-11-22T16:05:00Z">
              <w:tcPr>
                <w:tcW w:w="501" w:type="dxa"/>
              </w:tcPr>
            </w:tcPrChange>
          </w:tcPr>
          <w:p w14:paraId="2E16B309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5" w:type="dxa"/>
            <w:tcPrChange w:id="2446" w:author="Minna Vanhatalo" w:date="2017-11-22T16:05:00Z">
              <w:tcPr>
                <w:tcW w:w="500" w:type="dxa"/>
              </w:tcPr>
            </w:tcPrChange>
          </w:tcPr>
          <w:p w14:paraId="37DF1F0F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977" w:type="dxa"/>
            <w:tcPrChange w:id="2447" w:author="Minna Vanhatalo" w:date="2017-11-22T16:05:00Z">
              <w:tcPr>
                <w:tcW w:w="494" w:type="dxa"/>
              </w:tcPr>
            </w:tcPrChange>
          </w:tcPr>
          <w:p w14:paraId="05B76489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448" w:author="Minna Vanhatalo" w:date="2017-11-22T16:05:00Z">
              <w:tcPr>
                <w:tcW w:w="495" w:type="dxa"/>
              </w:tcPr>
            </w:tcPrChange>
          </w:tcPr>
          <w:p w14:paraId="67988654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449" w:author="Minna Vanhatalo" w:date="2017-11-22T16:05:00Z">
              <w:tcPr>
                <w:tcW w:w="494" w:type="dxa"/>
              </w:tcPr>
            </w:tcPrChange>
          </w:tcPr>
          <w:p w14:paraId="616624F2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450" w:author="Minna Vanhatalo" w:date="2017-11-22T16:05:00Z">
              <w:tcPr>
                <w:tcW w:w="494" w:type="dxa"/>
              </w:tcPr>
            </w:tcPrChange>
          </w:tcPr>
          <w:p w14:paraId="26A44F5A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451" w:author="Minna Vanhatalo" w:date="2017-11-22T16:05:00Z">
              <w:tcPr>
                <w:tcW w:w="494" w:type="dxa"/>
              </w:tcPr>
            </w:tcPrChange>
          </w:tcPr>
          <w:p w14:paraId="0884F7B5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452" w:author="Minna Vanhatalo" w:date="2017-11-22T16:05:00Z">
              <w:tcPr>
                <w:tcW w:w="495" w:type="dxa"/>
              </w:tcPr>
            </w:tcPrChange>
          </w:tcPr>
          <w:p w14:paraId="701F7D38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453" w:author="Minna Vanhatalo" w:date="2017-11-22T16:05:00Z">
              <w:tcPr>
                <w:tcW w:w="494" w:type="dxa"/>
              </w:tcPr>
            </w:tcPrChange>
          </w:tcPr>
          <w:p w14:paraId="0313BC77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454" w:author="Minna Vanhatalo" w:date="2017-11-22T16:05:00Z">
              <w:tcPr>
                <w:tcW w:w="494" w:type="dxa"/>
              </w:tcPr>
            </w:tcPrChange>
          </w:tcPr>
          <w:p w14:paraId="2731E318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tcPrChange w:id="2455" w:author="Minna Vanhatalo" w:date="2017-11-22T16:05:00Z">
              <w:tcPr>
                <w:tcW w:w="572" w:type="dxa"/>
              </w:tcPr>
            </w:tcPrChange>
          </w:tcPr>
          <w:p w14:paraId="3FE1DC99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2456" w:author="Minna Vanhatalo" w:date="2017-11-22T16:05:00Z">
              <w:tcPr>
                <w:tcW w:w="571" w:type="dxa"/>
              </w:tcPr>
            </w:tcPrChange>
          </w:tcPr>
          <w:p w14:paraId="56D8B1FF" w14:textId="77777777" w:rsidR="009E670F" w:rsidRPr="000248E2" w:rsidRDefault="009E670F" w:rsidP="0067613E">
            <w:pPr>
              <w:spacing w:after="0" w:line="240" w:lineRule="auto"/>
            </w:pPr>
          </w:p>
        </w:tc>
      </w:tr>
      <w:tr w:rsidR="009E670F" w:rsidRPr="000248E2" w14:paraId="30989AE7" w14:textId="77777777" w:rsidTr="00FC1A43">
        <w:tc>
          <w:tcPr>
            <w:tcW w:w="950" w:type="dxa"/>
            <w:tcPrChange w:id="2457" w:author="Minna Vanhatalo" w:date="2017-11-22T16:05:00Z">
              <w:tcPr>
                <w:tcW w:w="962" w:type="dxa"/>
              </w:tcPr>
            </w:tcPrChange>
          </w:tcPr>
          <w:p w14:paraId="4CCA4CBF" w14:textId="77777777" w:rsidR="009E670F" w:rsidRPr="000248E2" w:rsidRDefault="009E670F" w:rsidP="0067613E">
            <w:pPr>
              <w:spacing w:after="0" w:line="240" w:lineRule="auto"/>
            </w:pPr>
            <w:r w:rsidRPr="000248E2">
              <w:t>755322A</w:t>
            </w:r>
          </w:p>
        </w:tc>
        <w:tc>
          <w:tcPr>
            <w:tcW w:w="2108" w:type="dxa"/>
            <w:tcPrChange w:id="2458" w:author="Minna Vanhatalo" w:date="2017-11-22T16:05:00Z">
              <w:tcPr>
                <w:tcW w:w="2465" w:type="dxa"/>
              </w:tcPr>
            </w:tcPrChange>
          </w:tcPr>
          <w:p w14:paraId="07EF28DC" w14:textId="3BDB2FAD" w:rsidR="009E670F" w:rsidRPr="000248E2" w:rsidRDefault="006358FA" w:rsidP="0067613E">
            <w:pPr>
              <w:spacing w:after="0" w:line="240" w:lineRule="auto"/>
              <w:rPr>
                <w:lang w:val="en-US"/>
              </w:rPr>
            </w:pPr>
            <w:r w:rsidRPr="000248E2">
              <w:rPr>
                <w:lang w:val="en-US"/>
              </w:rPr>
              <w:t>Terrestrial animals field course</w:t>
            </w:r>
            <w:r w:rsidR="009E670F" w:rsidRPr="000248E2">
              <w:rPr>
                <w:lang w:val="en-US"/>
              </w:rPr>
              <w:t xml:space="preserve">* 5 </w:t>
            </w:r>
            <w:proofErr w:type="spellStart"/>
            <w:r w:rsidR="009E670F" w:rsidRPr="000248E2">
              <w:rPr>
                <w:lang w:val="en-US"/>
              </w:rPr>
              <w:t>cr</w:t>
            </w:r>
            <w:proofErr w:type="spellEnd"/>
            <w:r w:rsidRPr="000248E2">
              <w:rPr>
                <w:lang w:val="en-US"/>
              </w:rPr>
              <w:t xml:space="preserve"> (summer</w:t>
            </w:r>
            <w:r w:rsidR="009E670F" w:rsidRPr="000248E2">
              <w:rPr>
                <w:lang w:val="en-US"/>
              </w:rPr>
              <w:t>)</w:t>
            </w:r>
          </w:p>
        </w:tc>
        <w:tc>
          <w:tcPr>
            <w:tcW w:w="486" w:type="dxa"/>
            <w:tcPrChange w:id="2459" w:author="Minna Vanhatalo" w:date="2017-11-22T16:05:00Z">
              <w:tcPr>
                <w:tcW w:w="501" w:type="dxa"/>
              </w:tcPr>
            </w:tcPrChange>
          </w:tcPr>
          <w:p w14:paraId="7CFF41DB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2460" w:author="Minna Vanhatalo" w:date="2017-11-22T16:05:00Z">
              <w:tcPr>
                <w:tcW w:w="500" w:type="dxa"/>
              </w:tcPr>
            </w:tcPrChange>
          </w:tcPr>
          <w:p w14:paraId="678E68C4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2461" w:author="Minna Vanhatalo" w:date="2017-11-22T16:05:00Z">
              <w:tcPr>
                <w:tcW w:w="494" w:type="dxa"/>
              </w:tcPr>
            </w:tcPrChange>
          </w:tcPr>
          <w:p w14:paraId="5D560AEE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2462" w:author="Minna Vanhatalo" w:date="2017-11-22T16:05:00Z">
              <w:tcPr>
                <w:tcW w:w="495" w:type="dxa"/>
              </w:tcPr>
            </w:tcPrChange>
          </w:tcPr>
          <w:p w14:paraId="48EE4399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463" w:author="Minna Vanhatalo" w:date="2017-11-22T16:05:00Z">
              <w:tcPr>
                <w:tcW w:w="494" w:type="dxa"/>
              </w:tcPr>
            </w:tcPrChange>
          </w:tcPr>
          <w:p w14:paraId="77A41713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5,0</w:t>
            </w:r>
          </w:p>
        </w:tc>
        <w:tc>
          <w:tcPr>
            <w:tcW w:w="482" w:type="dxa"/>
            <w:tcPrChange w:id="2464" w:author="Minna Vanhatalo" w:date="2017-11-22T16:05:00Z">
              <w:tcPr>
                <w:tcW w:w="494" w:type="dxa"/>
              </w:tcPr>
            </w:tcPrChange>
          </w:tcPr>
          <w:p w14:paraId="6D163394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465" w:author="Minna Vanhatalo" w:date="2017-11-22T16:05:00Z">
              <w:tcPr>
                <w:tcW w:w="494" w:type="dxa"/>
              </w:tcPr>
            </w:tcPrChange>
          </w:tcPr>
          <w:p w14:paraId="07C5A264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466" w:author="Minna Vanhatalo" w:date="2017-11-22T16:05:00Z">
              <w:tcPr>
                <w:tcW w:w="495" w:type="dxa"/>
              </w:tcPr>
            </w:tcPrChange>
          </w:tcPr>
          <w:p w14:paraId="43F37FEA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467" w:author="Minna Vanhatalo" w:date="2017-11-22T16:05:00Z">
              <w:tcPr>
                <w:tcW w:w="494" w:type="dxa"/>
              </w:tcPr>
            </w:tcPrChange>
          </w:tcPr>
          <w:p w14:paraId="6F7F0694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468" w:author="Minna Vanhatalo" w:date="2017-11-22T16:05:00Z">
              <w:tcPr>
                <w:tcW w:w="494" w:type="dxa"/>
              </w:tcPr>
            </w:tcPrChange>
          </w:tcPr>
          <w:p w14:paraId="772C3C0C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tcPrChange w:id="2469" w:author="Minna Vanhatalo" w:date="2017-11-22T16:05:00Z">
              <w:tcPr>
                <w:tcW w:w="572" w:type="dxa"/>
              </w:tcPr>
            </w:tcPrChange>
          </w:tcPr>
          <w:p w14:paraId="770881EE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2470" w:author="Minna Vanhatalo" w:date="2017-11-22T16:05:00Z">
              <w:tcPr>
                <w:tcW w:w="571" w:type="dxa"/>
              </w:tcPr>
            </w:tcPrChange>
          </w:tcPr>
          <w:p w14:paraId="1C6D851E" w14:textId="77777777" w:rsidR="009E670F" w:rsidRPr="000248E2" w:rsidRDefault="009E670F" w:rsidP="0067613E">
            <w:pPr>
              <w:spacing w:after="0" w:line="240" w:lineRule="auto"/>
            </w:pPr>
          </w:p>
        </w:tc>
      </w:tr>
      <w:tr w:rsidR="009E670F" w:rsidRPr="00991276" w14:paraId="21D3080A" w14:textId="77777777" w:rsidTr="00FC1A43">
        <w:tc>
          <w:tcPr>
            <w:tcW w:w="950" w:type="dxa"/>
            <w:tcPrChange w:id="2471" w:author="Minna Vanhatalo" w:date="2017-11-22T16:05:00Z">
              <w:tcPr>
                <w:tcW w:w="962" w:type="dxa"/>
              </w:tcPr>
            </w:tcPrChange>
          </w:tcPr>
          <w:p w14:paraId="697B62F0" w14:textId="77777777" w:rsidR="009E670F" w:rsidRPr="000248E2" w:rsidRDefault="009E670F" w:rsidP="0067613E">
            <w:pPr>
              <w:spacing w:after="0" w:line="240" w:lineRule="auto"/>
            </w:pPr>
            <w:r w:rsidRPr="000248E2">
              <w:t>902004Y</w:t>
            </w:r>
          </w:p>
        </w:tc>
        <w:tc>
          <w:tcPr>
            <w:tcW w:w="2108" w:type="dxa"/>
            <w:tcPrChange w:id="2472" w:author="Minna Vanhatalo" w:date="2017-11-22T16:05:00Z">
              <w:tcPr>
                <w:tcW w:w="2465" w:type="dxa"/>
              </w:tcPr>
            </w:tcPrChange>
          </w:tcPr>
          <w:p w14:paraId="3D8F74EB" w14:textId="18990FE3" w:rsidR="009E670F" w:rsidRPr="000248E2" w:rsidRDefault="00991276" w:rsidP="0067613E">
            <w:pPr>
              <w:spacing w:after="0" w:line="240" w:lineRule="auto"/>
            </w:pPr>
            <w:r w:rsidRPr="000248E2">
              <w:t>English 2 (</w:t>
            </w:r>
            <w:proofErr w:type="spellStart"/>
            <w:r w:rsidRPr="000248E2">
              <w:t>Scientific</w:t>
            </w:r>
            <w:proofErr w:type="spellEnd"/>
            <w:r w:rsidRPr="000248E2">
              <w:t xml:space="preserve"> </w:t>
            </w:r>
            <w:proofErr w:type="spellStart"/>
            <w:r w:rsidRPr="000248E2">
              <w:t>Communication</w:t>
            </w:r>
            <w:proofErr w:type="spellEnd"/>
            <w:r w:rsidRPr="000248E2">
              <w:t>)</w:t>
            </w:r>
            <w:r w:rsidR="009E670F" w:rsidRPr="000248E2">
              <w:t xml:space="preserve"> 2 </w:t>
            </w:r>
            <w:proofErr w:type="spellStart"/>
            <w:r w:rsidR="009E670F" w:rsidRPr="000248E2">
              <w:t>cr</w:t>
            </w:r>
            <w:proofErr w:type="spellEnd"/>
          </w:p>
        </w:tc>
        <w:tc>
          <w:tcPr>
            <w:tcW w:w="486" w:type="dxa"/>
            <w:tcPrChange w:id="2473" w:author="Minna Vanhatalo" w:date="2017-11-22T16:05:00Z">
              <w:tcPr>
                <w:tcW w:w="501" w:type="dxa"/>
              </w:tcPr>
            </w:tcPrChange>
          </w:tcPr>
          <w:p w14:paraId="43852C25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5" w:type="dxa"/>
            <w:tcPrChange w:id="2474" w:author="Minna Vanhatalo" w:date="2017-11-22T16:05:00Z">
              <w:tcPr>
                <w:tcW w:w="500" w:type="dxa"/>
              </w:tcPr>
            </w:tcPrChange>
          </w:tcPr>
          <w:p w14:paraId="66FB59EF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977" w:type="dxa"/>
            <w:tcPrChange w:id="2475" w:author="Minna Vanhatalo" w:date="2017-11-22T16:05:00Z">
              <w:tcPr>
                <w:tcW w:w="494" w:type="dxa"/>
              </w:tcPr>
            </w:tcPrChange>
          </w:tcPr>
          <w:p w14:paraId="53B62580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476" w:author="Minna Vanhatalo" w:date="2017-11-22T16:05:00Z">
              <w:tcPr>
                <w:tcW w:w="495" w:type="dxa"/>
              </w:tcPr>
            </w:tcPrChange>
          </w:tcPr>
          <w:p w14:paraId="0DC98D20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477" w:author="Minna Vanhatalo" w:date="2017-11-22T16:05:00Z">
              <w:tcPr>
                <w:tcW w:w="494" w:type="dxa"/>
              </w:tcPr>
            </w:tcPrChange>
          </w:tcPr>
          <w:p w14:paraId="0837AE24" w14:textId="77777777" w:rsidR="009E670F" w:rsidRPr="000248E2" w:rsidRDefault="009E670F" w:rsidP="0067613E">
            <w:pPr>
              <w:spacing w:after="0" w:line="240" w:lineRule="auto"/>
            </w:pPr>
            <w:r w:rsidRPr="000248E2">
              <w:t>1,0</w:t>
            </w:r>
          </w:p>
        </w:tc>
        <w:tc>
          <w:tcPr>
            <w:tcW w:w="482" w:type="dxa"/>
            <w:tcPrChange w:id="2478" w:author="Minna Vanhatalo" w:date="2017-11-22T16:05:00Z">
              <w:tcPr>
                <w:tcW w:w="494" w:type="dxa"/>
              </w:tcPr>
            </w:tcPrChange>
          </w:tcPr>
          <w:p w14:paraId="5B204051" w14:textId="77777777" w:rsidR="009E670F" w:rsidRPr="000248E2" w:rsidRDefault="009E670F" w:rsidP="0067613E">
            <w:pPr>
              <w:spacing w:after="0" w:line="240" w:lineRule="auto"/>
            </w:pPr>
            <w:r w:rsidRPr="000248E2">
              <w:t>1,0</w:t>
            </w:r>
          </w:p>
        </w:tc>
        <w:tc>
          <w:tcPr>
            <w:tcW w:w="482" w:type="dxa"/>
            <w:tcPrChange w:id="2479" w:author="Minna Vanhatalo" w:date="2017-11-22T16:05:00Z">
              <w:tcPr>
                <w:tcW w:w="494" w:type="dxa"/>
              </w:tcPr>
            </w:tcPrChange>
          </w:tcPr>
          <w:p w14:paraId="7F5047D3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480" w:author="Minna Vanhatalo" w:date="2017-11-22T16:05:00Z">
              <w:tcPr>
                <w:tcW w:w="495" w:type="dxa"/>
              </w:tcPr>
            </w:tcPrChange>
          </w:tcPr>
          <w:p w14:paraId="45E07924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481" w:author="Minna Vanhatalo" w:date="2017-11-22T16:05:00Z">
              <w:tcPr>
                <w:tcW w:w="494" w:type="dxa"/>
              </w:tcPr>
            </w:tcPrChange>
          </w:tcPr>
          <w:p w14:paraId="4F942DEC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482" w:author="Minna Vanhatalo" w:date="2017-11-22T16:05:00Z">
              <w:tcPr>
                <w:tcW w:w="494" w:type="dxa"/>
              </w:tcPr>
            </w:tcPrChange>
          </w:tcPr>
          <w:p w14:paraId="02B29A65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tcPrChange w:id="2483" w:author="Minna Vanhatalo" w:date="2017-11-22T16:05:00Z">
              <w:tcPr>
                <w:tcW w:w="572" w:type="dxa"/>
              </w:tcPr>
            </w:tcPrChange>
          </w:tcPr>
          <w:p w14:paraId="18D9B823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2484" w:author="Minna Vanhatalo" w:date="2017-11-22T16:05:00Z">
              <w:tcPr>
                <w:tcW w:w="571" w:type="dxa"/>
              </w:tcPr>
            </w:tcPrChange>
          </w:tcPr>
          <w:p w14:paraId="7379C6F8" w14:textId="77777777" w:rsidR="009E670F" w:rsidRPr="000248E2" w:rsidRDefault="009E670F" w:rsidP="0067613E">
            <w:pPr>
              <w:spacing w:after="0" w:line="240" w:lineRule="auto"/>
            </w:pPr>
          </w:p>
        </w:tc>
      </w:tr>
      <w:tr w:rsidR="009E670F" w:rsidRPr="000248E2" w14:paraId="0C81D57C" w14:textId="77777777" w:rsidTr="00FC1A43">
        <w:tc>
          <w:tcPr>
            <w:tcW w:w="950" w:type="dxa"/>
            <w:tcPrChange w:id="2485" w:author="Minna Vanhatalo" w:date="2017-11-22T16:05:00Z">
              <w:tcPr>
                <w:tcW w:w="962" w:type="dxa"/>
              </w:tcPr>
            </w:tcPrChange>
          </w:tcPr>
          <w:p w14:paraId="37E82959" w14:textId="77777777" w:rsidR="009E670F" w:rsidRPr="000248E2" w:rsidRDefault="009E670F" w:rsidP="0067613E">
            <w:pPr>
              <w:spacing w:after="0" w:line="240" w:lineRule="auto"/>
            </w:pPr>
            <w:r w:rsidRPr="000248E2">
              <w:t>750372A</w:t>
            </w:r>
          </w:p>
        </w:tc>
        <w:tc>
          <w:tcPr>
            <w:tcW w:w="2108" w:type="dxa"/>
            <w:tcPrChange w:id="2486" w:author="Minna Vanhatalo" w:date="2017-11-22T16:05:00Z">
              <w:tcPr>
                <w:tcW w:w="2465" w:type="dxa"/>
              </w:tcPr>
            </w:tcPrChange>
          </w:tcPr>
          <w:p w14:paraId="6086FA45" w14:textId="7D1FBF00" w:rsidR="009E670F" w:rsidRPr="000248E2" w:rsidRDefault="00991276" w:rsidP="0067613E">
            <w:pPr>
              <w:spacing w:after="0" w:line="240" w:lineRule="auto"/>
              <w:rPr>
                <w:lang w:val="en-US"/>
              </w:rPr>
            </w:pPr>
            <w:r w:rsidRPr="000248E2">
              <w:rPr>
                <w:lang w:val="en-US"/>
              </w:rPr>
              <w:t xml:space="preserve">Evolution and systematics of </w:t>
            </w:r>
            <w:r w:rsidRPr="000248E2">
              <w:rPr>
                <w:lang w:val="en-US"/>
              </w:rPr>
              <w:lastRenderedPageBreak/>
              <w:t>organisms</w:t>
            </w:r>
            <w:r w:rsidR="009E670F" w:rsidRPr="000248E2">
              <w:rPr>
                <w:lang w:val="en-US"/>
              </w:rPr>
              <w:t xml:space="preserve"> 5 </w:t>
            </w:r>
            <w:proofErr w:type="spellStart"/>
            <w:r w:rsidR="009E670F" w:rsidRPr="000248E2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2487" w:author="Minna Vanhatalo" w:date="2017-11-22T16:05:00Z">
              <w:tcPr>
                <w:tcW w:w="501" w:type="dxa"/>
              </w:tcPr>
            </w:tcPrChange>
          </w:tcPr>
          <w:p w14:paraId="353C1916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2488" w:author="Minna Vanhatalo" w:date="2017-11-22T16:05:00Z">
              <w:tcPr>
                <w:tcW w:w="500" w:type="dxa"/>
              </w:tcPr>
            </w:tcPrChange>
          </w:tcPr>
          <w:p w14:paraId="5D9B29AC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2489" w:author="Minna Vanhatalo" w:date="2017-11-22T16:05:00Z">
              <w:tcPr>
                <w:tcW w:w="494" w:type="dxa"/>
              </w:tcPr>
            </w:tcPrChange>
          </w:tcPr>
          <w:p w14:paraId="249A8CAB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2490" w:author="Minna Vanhatalo" w:date="2017-11-22T16:05:00Z">
              <w:tcPr>
                <w:tcW w:w="495" w:type="dxa"/>
              </w:tcPr>
            </w:tcPrChange>
          </w:tcPr>
          <w:p w14:paraId="58134626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491" w:author="Minna Vanhatalo" w:date="2017-11-22T16:05:00Z">
              <w:tcPr>
                <w:tcW w:w="494" w:type="dxa"/>
              </w:tcPr>
            </w:tcPrChange>
          </w:tcPr>
          <w:p w14:paraId="76770B53" w14:textId="77777777" w:rsidR="009E670F" w:rsidRPr="000248E2" w:rsidRDefault="009E670F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82" w:type="dxa"/>
            <w:tcPrChange w:id="2492" w:author="Minna Vanhatalo" w:date="2017-11-22T16:05:00Z">
              <w:tcPr>
                <w:tcW w:w="494" w:type="dxa"/>
              </w:tcPr>
            </w:tcPrChange>
          </w:tcPr>
          <w:p w14:paraId="4FFA6217" w14:textId="77777777" w:rsidR="009E670F" w:rsidRPr="000248E2" w:rsidRDefault="009E670F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82" w:type="dxa"/>
            <w:tcPrChange w:id="2493" w:author="Minna Vanhatalo" w:date="2017-11-22T16:05:00Z">
              <w:tcPr>
                <w:tcW w:w="494" w:type="dxa"/>
              </w:tcPr>
            </w:tcPrChange>
          </w:tcPr>
          <w:p w14:paraId="5391FE9F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494" w:author="Minna Vanhatalo" w:date="2017-11-22T16:05:00Z">
              <w:tcPr>
                <w:tcW w:w="495" w:type="dxa"/>
              </w:tcPr>
            </w:tcPrChange>
          </w:tcPr>
          <w:p w14:paraId="22E1F3AE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495" w:author="Minna Vanhatalo" w:date="2017-11-22T16:05:00Z">
              <w:tcPr>
                <w:tcW w:w="494" w:type="dxa"/>
              </w:tcPr>
            </w:tcPrChange>
          </w:tcPr>
          <w:p w14:paraId="514E0C7D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496" w:author="Minna Vanhatalo" w:date="2017-11-22T16:05:00Z">
              <w:tcPr>
                <w:tcW w:w="494" w:type="dxa"/>
              </w:tcPr>
            </w:tcPrChange>
          </w:tcPr>
          <w:p w14:paraId="3A41ECAE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tcPrChange w:id="2497" w:author="Minna Vanhatalo" w:date="2017-11-22T16:05:00Z">
              <w:tcPr>
                <w:tcW w:w="572" w:type="dxa"/>
              </w:tcPr>
            </w:tcPrChange>
          </w:tcPr>
          <w:p w14:paraId="0E219DD0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2498" w:author="Minna Vanhatalo" w:date="2017-11-22T16:05:00Z">
              <w:tcPr>
                <w:tcW w:w="571" w:type="dxa"/>
              </w:tcPr>
            </w:tcPrChange>
          </w:tcPr>
          <w:p w14:paraId="3AAFFCCB" w14:textId="77777777" w:rsidR="009E670F" w:rsidRPr="000248E2" w:rsidRDefault="009E670F" w:rsidP="0067613E">
            <w:pPr>
              <w:spacing w:after="0" w:line="240" w:lineRule="auto"/>
            </w:pPr>
          </w:p>
        </w:tc>
      </w:tr>
      <w:tr w:rsidR="009E670F" w:rsidRPr="000248E2" w14:paraId="0E677D23" w14:textId="77777777" w:rsidTr="00FC1A43">
        <w:tc>
          <w:tcPr>
            <w:tcW w:w="950" w:type="dxa"/>
            <w:tcPrChange w:id="2499" w:author="Minna Vanhatalo" w:date="2017-11-22T16:05:00Z">
              <w:tcPr>
                <w:tcW w:w="962" w:type="dxa"/>
              </w:tcPr>
            </w:tcPrChange>
          </w:tcPr>
          <w:p w14:paraId="6BE7B270" w14:textId="77777777" w:rsidR="009E670F" w:rsidRPr="000248E2" w:rsidRDefault="009E670F" w:rsidP="0067613E">
            <w:pPr>
              <w:spacing w:after="0" w:line="240" w:lineRule="auto"/>
            </w:pPr>
            <w:r w:rsidRPr="000248E2">
              <w:t>750374A</w:t>
            </w:r>
          </w:p>
        </w:tc>
        <w:tc>
          <w:tcPr>
            <w:tcW w:w="2108" w:type="dxa"/>
            <w:tcPrChange w:id="2500" w:author="Minna Vanhatalo" w:date="2017-11-22T16:05:00Z">
              <w:tcPr>
                <w:tcW w:w="2465" w:type="dxa"/>
              </w:tcPr>
            </w:tcPrChange>
          </w:tcPr>
          <w:p w14:paraId="32B55BF7" w14:textId="776FE75A" w:rsidR="009E670F" w:rsidRPr="000248E2" w:rsidRDefault="0067613E" w:rsidP="0067613E">
            <w:pPr>
              <w:spacing w:after="0" w:line="240" w:lineRule="auto"/>
              <w:rPr>
                <w:lang w:val="en-US"/>
              </w:rPr>
            </w:pPr>
            <w:r w:rsidRPr="000248E2">
              <w:rPr>
                <w:lang w:val="en-US"/>
              </w:rPr>
              <w:t>Evolution, systematics and mo</w:t>
            </w:r>
            <w:r w:rsidR="000248E2" w:rsidRPr="000248E2">
              <w:rPr>
                <w:lang w:val="en-US"/>
              </w:rPr>
              <w:t>rphology of organisms exercises</w:t>
            </w:r>
            <w:r w:rsidR="009E670F" w:rsidRPr="000248E2">
              <w:rPr>
                <w:lang w:val="en-US"/>
              </w:rPr>
              <w:t xml:space="preserve">* 5 </w:t>
            </w:r>
            <w:proofErr w:type="spellStart"/>
            <w:r w:rsidR="009E670F" w:rsidRPr="000248E2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2501" w:author="Minna Vanhatalo" w:date="2017-11-22T16:05:00Z">
              <w:tcPr>
                <w:tcW w:w="501" w:type="dxa"/>
              </w:tcPr>
            </w:tcPrChange>
          </w:tcPr>
          <w:p w14:paraId="7295CE25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2502" w:author="Minna Vanhatalo" w:date="2017-11-22T16:05:00Z">
              <w:tcPr>
                <w:tcW w:w="500" w:type="dxa"/>
              </w:tcPr>
            </w:tcPrChange>
          </w:tcPr>
          <w:p w14:paraId="78126337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2503" w:author="Minna Vanhatalo" w:date="2017-11-22T16:05:00Z">
              <w:tcPr>
                <w:tcW w:w="494" w:type="dxa"/>
              </w:tcPr>
            </w:tcPrChange>
          </w:tcPr>
          <w:p w14:paraId="747525E5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2504" w:author="Minna Vanhatalo" w:date="2017-11-22T16:05:00Z">
              <w:tcPr>
                <w:tcW w:w="495" w:type="dxa"/>
              </w:tcPr>
            </w:tcPrChange>
          </w:tcPr>
          <w:p w14:paraId="4D3BB834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505" w:author="Minna Vanhatalo" w:date="2017-11-22T16:05:00Z">
              <w:tcPr>
                <w:tcW w:w="494" w:type="dxa"/>
              </w:tcPr>
            </w:tcPrChange>
          </w:tcPr>
          <w:p w14:paraId="07168008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2,0</w:t>
            </w:r>
          </w:p>
        </w:tc>
        <w:tc>
          <w:tcPr>
            <w:tcW w:w="482" w:type="dxa"/>
            <w:tcPrChange w:id="2506" w:author="Minna Vanhatalo" w:date="2017-11-22T16:05:00Z">
              <w:tcPr>
                <w:tcW w:w="494" w:type="dxa"/>
              </w:tcPr>
            </w:tcPrChange>
          </w:tcPr>
          <w:p w14:paraId="053A5DEB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3,0</w:t>
            </w:r>
          </w:p>
        </w:tc>
        <w:tc>
          <w:tcPr>
            <w:tcW w:w="482" w:type="dxa"/>
            <w:tcPrChange w:id="2507" w:author="Minna Vanhatalo" w:date="2017-11-22T16:05:00Z">
              <w:tcPr>
                <w:tcW w:w="494" w:type="dxa"/>
              </w:tcPr>
            </w:tcPrChange>
          </w:tcPr>
          <w:p w14:paraId="2B31BDE4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508" w:author="Minna Vanhatalo" w:date="2017-11-22T16:05:00Z">
              <w:tcPr>
                <w:tcW w:w="495" w:type="dxa"/>
              </w:tcPr>
            </w:tcPrChange>
          </w:tcPr>
          <w:p w14:paraId="2E4E8C2D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509" w:author="Minna Vanhatalo" w:date="2017-11-22T16:05:00Z">
              <w:tcPr>
                <w:tcW w:w="494" w:type="dxa"/>
              </w:tcPr>
            </w:tcPrChange>
          </w:tcPr>
          <w:p w14:paraId="1664649B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510" w:author="Minna Vanhatalo" w:date="2017-11-22T16:05:00Z">
              <w:tcPr>
                <w:tcW w:w="494" w:type="dxa"/>
              </w:tcPr>
            </w:tcPrChange>
          </w:tcPr>
          <w:p w14:paraId="24744203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tcPrChange w:id="2511" w:author="Minna Vanhatalo" w:date="2017-11-22T16:05:00Z">
              <w:tcPr>
                <w:tcW w:w="572" w:type="dxa"/>
              </w:tcPr>
            </w:tcPrChange>
          </w:tcPr>
          <w:p w14:paraId="1B152D4E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2512" w:author="Minna Vanhatalo" w:date="2017-11-22T16:05:00Z">
              <w:tcPr>
                <w:tcW w:w="571" w:type="dxa"/>
              </w:tcPr>
            </w:tcPrChange>
          </w:tcPr>
          <w:p w14:paraId="1677D65D" w14:textId="77777777" w:rsidR="009E670F" w:rsidRPr="000248E2" w:rsidRDefault="009E670F" w:rsidP="0067613E">
            <w:pPr>
              <w:spacing w:after="0" w:line="240" w:lineRule="auto"/>
            </w:pPr>
          </w:p>
        </w:tc>
      </w:tr>
      <w:tr w:rsidR="009E670F" w:rsidRPr="000248E2" w14:paraId="5D94BB13" w14:textId="77777777" w:rsidTr="00FC1A43">
        <w:tc>
          <w:tcPr>
            <w:tcW w:w="950" w:type="dxa"/>
            <w:tcPrChange w:id="2513" w:author="Minna Vanhatalo" w:date="2017-11-22T16:05:00Z">
              <w:tcPr>
                <w:tcW w:w="962" w:type="dxa"/>
              </w:tcPr>
            </w:tcPrChange>
          </w:tcPr>
          <w:p w14:paraId="333868E7" w14:textId="77777777" w:rsidR="009E670F" w:rsidRPr="000248E2" w:rsidRDefault="009E670F" w:rsidP="0067613E">
            <w:pPr>
              <w:spacing w:after="0" w:line="240" w:lineRule="auto"/>
            </w:pPr>
            <w:r w:rsidRPr="000248E2">
              <w:t>750336A</w:t>
            </w:r>
          </w:p>
        </w:tc>
        <w:tc>
          <w:tcPr>
            <w:tcW w:w="2108" w:type="dxa"/>
            <w:tcPrChange w:id="2514" w:author="Minna Vanhatalo" w:date="2017-11-22T16:05:00Z">
              <w:tcPr>
                <w:tcW w:w="2465" w:type="dxa"/>
              </w:tcPr>
            </w:tcPrChange>
          </w:tcPr>
          <w:p w14:paraId="161D40CF" w14:textId="16AD96D5" w:rsidR="009E670F" w:rsidRPr="000248E2" w:rsidRDefault="00991276" w:rsidP="0067613E">
            <w:pPr>
              <w:spacing w:after="0" w:line="240" w:lineRule="auto"/>
            </w:pPr>
            <w:proofErr w:type="spellStart"/>
            <w:r w:rsidRPr="000248E2">
              <w:t>Evolutionary</w:t>
            </w:r>
            <w:proofErr w:type="spellEnd"/>
            <w:r w:rsidRPr="000248E2">
              <w:t xml:space="preserve"> </w:t>
            </w:r>
            <w:proofErr w:type="spellStart"/>
            <w:r w:rsidRPr="000248E2">
              <w:t>ecology</w:t>
            </w:r>
            <w:proofErr w:type="spellEnd"/>
            <w:r w:rsidR="009E670F" w:rsidRPr="000248E2">
              <w:t xml:space="preserve"> 5 </w:t>
            </w:r>
            <w:proofErr w:type="spellStart"/>
            <w:r w:rsidR="009E670F" w:rsidRPr="000248E2">
              <w:t>cr</w:t>
            </w:r>
            <w:proofErr w:type="spellEnd"/>
          </w:p>
        </w:tc>
        <w:tc>
          <w:tcPr>
            <w:tcW w:w="486" w:type="dxa"/>
            <w:tcPrChange w:id="2515" w:author="Minna Vanhatalo" w:date="2017-11-22T16:05:00Z">
              <w:tcPr>
                <w:tcW w:w="501" w:type="dxa"/>
              </w:tcPr>
            </w:tcPrChange>
          </w:tcPr>
          <w:p w14:paraId="7B4C0556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5" w:type="dxa"/>
            <w:tcPrChange w:id="2516" w:author="Minna Vanhatalo" w:date="2017-11-22T16:05:00Z">
              <w:tcPr>
                <w:tcW w:w="500" w:type="dxa"/>
              </w:tcPr>
            </w:tcPrChange>
          </w:tcPr>
          <w:p w14:paraId="2E75A0AA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977" w:type="dxa"/>
            <w:tcPrChange w:id="2517" w:author="Minna Vanhatalo" w:date="2017-11-22T16:05:00Z">
              <w:tcPr>
                <w:tcW w:w="494" w:type="dxa"/>
              </w:tcPr>
            </w:tcPrChange>
          </w:tcPr>
          <w:p w14:paraId="71A16D4D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518" w:author="Minna Vanhatalo" w:date="2017-11-22T16:05:00Z">
              <w:tcPr>
                <w:tcW w:w="495" w:type="dxa"/>
              </w:tcPr>
            </w:tcPrChange>
          </w:tcPr>
          <w:p w14:paraId="58EB111E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519" w:author="Minna Vanhatalo" w:date="2017-11-22T16:05:00Z">
              <w:tcPr>
                <w:tcW w:w="494" w:type="dxa"/>
              </w:tcPr>
            </w:tcPrChange>
          </w:tcPr>
          <w:p w14:paraId="4CFC8630" w14:textId="77777777" w:rsidR="009E670F" w:rsidRPr="000248E2" w:rsidRDefault="009E670F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82" w:type="dxa"/>
            <w:tcPrChange w:id="2520" w:author="Minna Vanhatalo" w:date="2017-11-22T16:05:00Z">
              <w:tcPr>
                <w:tcW w:w="494" w:type="dxa"/>
              </w:tcPr>
            </w:tcPrChange>
          </w:tcPr>
          <w:p w14:paraId="0EB4B48F" w14:textId="77777777" w:rsidR="009E670F" w:rsidRPr="000248E2" w:rsidRDefault="009E670F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82" w:type="dxa"/>
            <w:tcPrChange w:id="2521" w:author="Minna Vanhatalo" w:date="2017-11-22T16:05:00Z">
              <w:tcPr>
                <w:tcW w:w="494" w:type="dxa"/>
              </w:tcPr>
            </w:tcPrChange>
          </w:tcPr>
          <w:p w14:paraId="457F929D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522" w:author="Minna Vanhatalo" w:date="2017-11-22T16:05:00Z">
              <w:tcPr>
                <w:tcW w:w="495" w:type="dxa"/>
              </w:tcPr>
            </w:tcPrChange>
          </w:tcPr>
          <w:p w14:paraId="4A286182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523" w:author="Minna Vanhatalo" w:date="2017-11-22T16:05:00Z">
              <w:tcPr>
                <w:tcW w:w="494" w:type="dxa"/>
              </w:tcPr>
            </w:tcPrChange>
          </w:tcPr>
          <w:p w14:paraId="0A319537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524" w:author="Minna Vanhatalo" w:date="2017-11-22T16:05:00Z">
              <w:tcPr>
                <w:tcW w:w="494" w:type="dxa"/>
              </w:tcPr>
            </w:tcPrChange>
          </w:tcPr>
          <w:p w14:paraId="2B36226B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tcPrChange w:id="2525" w:author="Minna Vanhatalo" w:date="2017-11-22T16:05:00Z">
              <w:tcPr>
                <w:tcW w:w="572" w:type="dxa"/>
              </w:tcPr>
            </w:tcPrChange>
          </w:tcPr>
          <w:p w14:paraId="56D328A1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2526" w:author="Minna Vanhatalo" w:date="2017-11-22T16:05:00Z">
              <w:tcPr>
                <w:tcW w:w="571" w:type="dxa"/>
              </w:tcPr>
            </w:tcPrChange>
          </w:tcPr>
          <w:p w14:paraId="7DCA8672" w14:textId="77777777" w:rsidR="009E670F" w:rsidRPr="000248E2" w:rsidRDefault="009E670F" w:rsidP="0067613E">
            <w:pPr>
              <w:spacing w:after="0" w:line="240" w:lineRule="auto"/>
            </w:pPr>
          </w:p>
        </w:tc>
      </w:tr>
      <w:tr w:rsidR="009E670F" w:rsidRPr="000248E2" w14:paraId="4A851CF6" w14:textId="77777777" w:rsidTr="00FC1A43">
        <w:tc>
          <w:tcPr>
            <w:tcW w:w="950" w:type="dxa"/>
            <w:tcPrChange w:id="2527" w:author="Minna Vanhatalo" w:date="2017-11-22T16:05:00Z">
              <w:tcPr>
                <w:tcW w:w="962" w:type="dxa"/>
              </w:tcPr>
            </w:tcPrChange>
          </w:tcPr>
          <w:p w14:paraId="2DD9A4E4" w14:textId="77777777" w:rsidR="009E670F" w:rsidRPr="000248E2" w:rsidRDefault="009E670F" w:rsidP="0067613E">
            <w:pPr>
              <w:spacing w:after="0" w:line="240" w:lineRule="auto"/>
            </w:pPr>
            <w:r w:rsidRPr="000248E2">
              <w:t>757312A</w:t>
            </w:r>
          </w:p>
        </w:tc>
        <w:tc>
          <w:tcPr>
            <w:tcW w:w="2108" w:type="dxa"/>
            <w:tcPrChange w:id="2528" w:author="Minna Vanhatalo" w:date="2017-11-22T16:05:00Z">
              <w:tcPr>
                <w:tcW w:w="2465" w:type="dxa"/>
              </w:tcPr>
            </w:tcPrChange>
          </w:tcPr>
          <w:p w14:paraId="11978244" w14:textId="0BD17CE8" w:rsidR="009E670F" w:rsidRPr="000248E2" w:rsidRDefault="00991276" w:rsidP="0067613E">
            <w:pPr>
              <w:spacing w:after="0" w:line="240" w:lineRule="auto"/>
            </w:pPr>
            <w:proofErr w:type="spellStart"/>
            <w:r w:rsidRPr="000248E2">
              <w:t>Molecular</w:t>
            </w:r>
            <w:proofErr w:type="spellEnd"/>
            <w:r w:rsidRPr="000248E2">
              <w:t xml:space="preserve"> </w:t>
            </w:r>
            <w:proofErr w:type="spellStart"/>
            <w:r w:rsidRPr="000248E2">
              <w:t>evolution</w:t>
            </w:r>
            <w:proofErr w:type="spellEnd"/>
            <w:r w:rsidR="009E670F" w:rsidRPr="000248E2">
              <w:t xml:space="preserve"> 5 </w:t>
            </w:r>
            <w:proofErr w:type="spellStart"/>
            <w:r w:rsidR="009E670F" w:rsidRPr="000248E2">
              <w:t>cr</w:t>
            </w:r>
            <w:proofErr w:type="spellEnd"/>
          </w:p>
        </w:tc>
        <w:tc>
          <w:tcPr>
            <w:tcW w:w="486" w:type="dxa"/>
            <w:tcPrChange w:id="2529" w:author="Minna Vanhatalo" w:date="2017-11-22T16:05:00Z">
              <w:tcPr>
                <w:tcW w:w="501" w:type="dxa"/>
              </w:tcPr>
            </w:tcPrChange>
          </w:tcPr>
          <w:p w14:paraId="7C6D3075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5" w:type="dxa"/>
            <w:tcPrChange w:id="2530" w:author="Minna Vanhatalo" w:date="2017-11-22T16:05:00Z">
              <w:tcPr>
                <w:tcW w:w="500" w:type="dxa"/>
              </w:tcPr>
            </w:tcPrChange>
          </w:tcPr>
          <w:p w14:paraId="03E8FCD5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977" w:type="dxa"/>
            <w:tcPrChange w:id="2531" w:author="Minna Vanhatalo" w:date="2017-11-22T16:05:00Z">
              <w:tcPr>
                <w:tcW w:w="494" w:type="dxa"/>
              </w:tcPr>
            </w:tcPrChange>
          </w:tcPr>
          <w:p w14:paraId="1C382251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532" w:author="Minna Vanhatalo" w:date="2017-11-22T16:05:00Z">
              <w:tcPr>
                <w:tcW w:w="495" w:type="dxa"/>
              </w:tcPr>
            </w:tcPrChange>
          </w:tcPr>
          <w:p w14:paraId="308933FA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533" w:author="Minna Vanhatalo" w:date="2017-11-22T16:05:00Z">
              <w:tcPr>
                <w:tcW w:w="494" w:type="dxa"/>
              </w:tcPr>
            </w:tcPrChange>
          </w:tcPr>
          <w:p w14:paraId="1A9BBA4A" w14:textId="77777777" w:rsidR="009E670F" w:rsidRPr="000248E2" w:rsidRDefault="009E670F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82" w:type="dxa"/>
            <w:tcPrChange w:id="2534" w:author="Minna Vanhatalo" w:date="2017-11-22T16:05:00Z">
              <w:tcPr>
                <w:tcW w:w="494" w:type="dxa"/>
              </w:tcPr>
            </w:tcPrChange>
          </w:tcPr>
          <w:p w14:paraId="634672C3" w14:textId="77777777" w:rsidR="009E670F" w:rsidRPr="000248E2" w:rsidRDefault="009E670F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82" w:type="dxa"/>
            <w:tcPrChange w:id="2535" w:author="Minna Vanhatalo" w:date="2017-11-22T16:05:00Z">
              <w:tcPr>
                <w:tcW w:w="494" w:type="dxa"/>
              </w:tcPr>
            </w:tcPrChange>
          </w:tcPr>
          <w:p w14:paraId="20AD806D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536" w:author="Minna Vanhatalo" w:date="2017-11-22T16:05:00Z">
              <w:tcPr>
                <w:tcW w:w="495" w:type="dxa"/>
              </w:tcPr>
            </w:tcPrChange>
          </w:tcPr>
          <w:p w14:paraId="3B24AA6B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537" w:author="Minna Vanhatalo" w:date="2017-11-22T16:05:00Z">
              <w:tcPr>
                <w:tcW w:w="494" w:type="dxa"/>
              </w:tcPr>
            </w:tcPrChange>
          </w:tcPr>
          <w:p w14:paraId="08AA9607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538" w:author="Minna Vanhatalo" w:date="2017-11-22T16:05:00Z">
              <w:tcPr>
                <w:tcW w:w="494" w:type="dxa"/>
              </w:tcPr>
            </w:tcPrChange>
          </w:tcPr>
          <w:p w14:paraId="134A4524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tcPrChange w:id="2539" w:author="Minna Vanhatalo" w:date="2017-11-22T16:05:00Z">
              <w:tcPr>
                <w:tcW w:w="572" w:type="dxa"/>
              </w:tcPr>
            </w:tcPrChange>
          </w:tcPr>
          <w:p w14:paraId="234B2B34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2540" w:author="Minna Vanhatalo" w:date="2017-11-22T16:05:00Z">
              <w:tcPr>
                <w:tcW w:w="571" w:type="dxa"/>
              </w:tcPr>
            </w:tcPrChange>
          </w:tcPr>
          <w:p w14:paraId="15C53B6A" w14:textId="77777777" w:rsidR="009E670F" w:rsidRPr="000248E2" w:rsidRDefault="009E670F" w:rsidP="0067613E">
            <w:pPr>
              <w:spacing w:after="0" w:line="240" w:lineRule="auto"/>
            </w:pPr>
          </w:p>
        </w:tc>
      </w:tr>
      <w:tr w:rsidR="009E670F" w:rsidRPr="000248E2" w14:paraId="317AD21D" w14:textId="77777777" w:rsidTr="00FC1A43">
        <w:tc>
          <w:tcPr>
            <w:tcW w:w="950" w:type="dxa"/>
            <w:tcPrChange w:id="2541" w:author="Minna Vanhatalo" w:date="2017-11-22T16:05:00Z">
              <w:tcPr>
                <w:tcW w:w="962" w:type="dxa"/>
              </w:tcPr>
            </w:tcPrChange>
          </w:tcPr>
          <w:p w14:paraId="6FB4DFD5" w14:textId="77777777" w:rsidR="009E670F" w:rsidRPr="000248E2" w:rsidRDefault="009E670F" w:rsidP="0067613E">
            <w:pPr>
              <w:spacing w:after="0" w:line="240" w:lineRule="auto"/>
            </w:pPr>
            <w:r w:rsidRPr="000248E2">
              <w:t>756344A</w:t>
            </w:r>
          </w:p>
        </w:tc>
        <w:tc>
          <w:tcPr>
            <w:tcW w:w="2108" w:type="dxa"/>
            <w:tcPrChange w:id="2542" w:author="Minna Vanhatalo" w:date="2017-11-22T16:05:00Z">
              <w:tcPr>
                <w:tcW w:w="2465" w:type="dxa"/>
              </w:tcPr>
            </w:tcPrChange>
          </w:tcPr>
          <w:p w14:paraId="08FBDFC0" w14:textId="4FC00CE1" w:rsidR="009E670F" w:rsidRPr="000248E2" w:rsidRDefault="00991276" w:rsidP="0067613E">
            <w:pPr>
              <w:spacing w:after="0" w:line="240" w:lineRule="auto"/>
            </w:pPr>
            <w:proofErr w:type="spellStart"/>
            <w:r w:rsidRPr="000248E2">
              <w:t>Plant</w:t>
            </w:r>
            <w:proofErr w:type="spellEnd"/>
            <w:r w:rsidRPr="000248E2">
              <w:t xml:space="preserve"> </w:t>
            </w:r>
            <w:proofErr w:type="spellStart"/>
            <w:r w:rsidRPr="000248E2">
              <w:t>ecology</w:t>
            </w:r>
            <w:proofErr w:type="spellEnd"/>
            <w:r w:rsidR="009E670F" w:rsidRPr="000248E2">
              <w:t xml:space="preserve">* 5 </w:t>
            </w:r>
            <w:proofErr w:type="spellStart"/>
            <w:r w:rsidR="009E670F" w:rsidRPr="000248E2">
              <w:t>cr</w:t>
            </w:r>
            <w:proofErr w:type="spellEnd"/>
          </w:p>
        </w:tc>
        <w:tc>
          <w:tcPr>
            <w:tcW w:w="486" w:type="dxa"/>
            <w:tcPrChange w:id="2543" w:author="Minna Vanhatalo" w:date="2017-11-22T16:05:00Z">
              <w:tcPr>
                <w:tcW w:w="501" w:type="dxa"/>
              </w:tcPr>
            </w:tcPrChange>
          </w:tcPr>
          <w:p w14:paraId="41C3757B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5" w:type="dxa"/>
            <w:tcPrChange w:id="2544" w:author="Minna Vanhatalo" w:date="2017-11-22T16:05:00Z">
              <w:tcPr>
                <w:tcW w:w="500" w:type="dxa"/>
              </w:tcPr>
            </w:tcPrChange>
          </w:tcPr>
          <w:p w14:paraId="027EDA63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977" w:type="dxa"/>
            <w:tcPrChange w:id="2545" w:author="Minna Vanhatalo" w:date="2017-11-22T16:05:00Z">
              <w:tcPr>
                <w:tcW w:w="494" w:type="dxa"/>
              </w:tcPr>
            </w:tcPrChange>
          </w:tcPr>
          <w:p w14:paraId="578CAE41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546" w:author="Minna Vanhatalo" w:date="2017-11-22T16:05:00Z">
              <w:tcPr>
                <w:tcW w:w="495" w:type="dxa"/>
              </w:tcPr>
            </w:tcPrChange>
          </w:tcPr>
          <w:p w14:paraId="4B05C67C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547" w:author="Minna Vanhatalo" w:date="2017-11-22T16:05:00Z">
              <w:tcPr>
                <w:tcW w:w="494" w:type="dxa"/>
              </w:tcPr>
            </w:tcPrChange>
          </w:tcPr>
          <w:p w14:paraId="379C6FD8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482" w:type="dxa"/>
            <w:tcPrChange w:id="2548" w:author="Minna Vanhatalo" w:date="2017-11-22T16:05:00Z">
              <w:tcPr>
                <w:tcW w:w="494" w:type="dxa"/>
              </w:tcPr>
            </w:tcPrChange>
          </w:tcPr>
          <w:p w14:paraId="077B816C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482" w:type="dxa"/>
            <w:tcPrChange w:id="2549" w:author="Minna Vanhatalo" w:date="2017-11-22T16:05:00Z">
              <w:tcPr>
                <w:tcW w:w="494" w:type="dxa"/>
              </w:tcPr>
            </w:tcPrChange>
          </w:tcPr>
          <w:p w14:paraId="2820B872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550" w:author="Minna Vanhatalo" w:date="2017-11-22T16:05:00Z">
              <w:tcPr>
                <w:tcW w:w="495" w:type="dxa"/>
              </w:tcPr>
            </w:tcPrChange>
          </w:tcPr>
          <w:p w14:paraId="0A50A756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551" w:author="Minna Vanhatalo" w:date="2017-11-22T16:05:00Z">
              <w:tcPr>
                <w:tcW w:w="494" w:type="dxa"/>
              </w:tcPr>
            </w:tcPrChange>
          </w:tcPr>
          <w:p w14:paraId="53305161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552" w:author="Minna Vanhatalo" w:date="2017-11-22T16:05:00Z">
              <w:tcPr>
                <w:tcW w:w="494" w:type="dxa"/>
              </w:tcPr>
            </w:tcPrChange>
          </w:tcPr>
          <w:p w14:paraId="7FAEC67C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tcPrChange w:id="2553" w:author="Minna Vanhatalo" w:date="2017-11-22T16:05:00Z">
              <w:tcPr>
                <w:tcW w:w="572" w:type="dxa"/>
              </w:tcPr>
            </w:tcPrChange>
          </w:tcPr>
          <w:p w14:paraId="6F01717D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2554" w:author="Minna Vanhatalo" w:date="2017-11-22T16:05:00Z">
              <w:tcPr>
                <w:tcW w:w="571" w:type="dxa"/>
              </w:tcPr>
            </w:tcPrChange>
          </w:tcPr>
          <w:p w14:paraId="256BBE93" w14:textId="77777777" w:rsidR="009E670F" w:rsidRPr="000248E2" w:rsidRDefault="009E670F" w:rsidP="0067613E">
            <w:pPr>
              <w:spacing w:after="0" w:line="240" w:lineRule="auto"/>
            </w:pPr>
          </w:p>
        </w:tc>
      </w:tr>
      <w:tr w:rsidR="009E670F" w:rsidRPr="000248E2" w14:paraId="030A05D2" w14:textId="77777777" w:rsidTr="00FC1A43">
        <w:tc>
          <w:tcPr>
            <w:tcW w:w="950" w:type="dxa"/>
            <w:tcPrChange w:id="2555" w:author="Minna Vanhatalo" w:date="2017-11-22T16:05:00Z">
              <w:tcPr>
                <w:tcW w:w="962" w:type="dxa"/>
              </w:tcPr>
            </w:tcPrChange>
          </w:tcPr>
          <w:p w14:paraId="4FDB6BAA" w14:textId="77777777" w:rsidR="009E670F" w:rsidRPr="000248E2" w:rsidRDefault="009E670F" w:rsidP="0067613E">
            <w:pPr>
              <w:spacing w:after="0" w:line="240" w:lineRule="auto"/>
            </w:pPr>
            <w:r w:rsidRPr="000248E2">
              <w:t>756346A</w:t>
            </w:r>
          </w:p>
        </w:tc>
        <w:tc>
          <w:tcPr>
            <w:tcW w:w="2108" w:type="dxa"/>
            <w:tcPrChange w:id="2556" w:author="Minna Vanhatalo" w:date="2017-11-22T16:05:00Z">
              <w:tcPr>
                <w:tcW w:w="2465" w:type="dxa"/>
              </w:tcPr>
            </w:tcPrChange>
          </w:tcPr>
          <w:p w14:paraId="2FBE3D63" w14:textId="1C4F762D" w:rsidR="009E670F" w:rsidRPr="000248E2" w:rsidRDefault="00E8624C" w:rsidP="0067613E">
            <w:pPr>
              <w:spacing w:after="0" w:line="240" w:lineRule="auto"/>
            </w:pPr>
            <w:proofErr w:type="spellStart"/>
            <w:r w:rsidRPr="000248E2">
              <w:t>Plant</w:t>
            </w:r>
            <w:proofErr w:type="spellEnd"/>
            <w:r w:rsidRPr="000248E2">
              <w:t xml:space="preserve"> </w:t>
            </w:r>
            <w:proofErr w:type="spellStart"/>
            <w:r w:rsidRPr="000248E2">
              <w:t>biology</w:t>
            </w:r>
            <w:proofErr w:type="spellEnd"/>
            <w:r w:rsidRPr="000248E2">
              <w:t xml:space="preserve"> </w:t>
            </w:r>
            <w:proofErr w:type="spellStart"/>
            <w:r w:rsidRPr="000248E2">
              <w:t>lectures</w:t>
            </w:r>
            <w:proofErr w:type="spellEnd"/>
            <w:r w:rsidR="009E670F" w:rsidRPr="000248E2">
              <w:t xml:space="preserve"> 5 </w:t>
            </w:r>
            <w:proofErr w:type="spellStart"/>
            <w:r w:rsidR="009E670F" w:rsidRPr="000248E2">
              <w:t>cr</w:t>
            </w:r>
            <w:proofErr w:type="spellEnd"/>
          </w:p>
        </w:tc>
        <w:tc>
          <w:tcPr>
            <w:tcW w:w="486" w:type="dxa"/>
            <w:tcPrChange w:id="2557" w:author="Minna Vanhatalo" w:date="2017-11-22T16:05:00Z">
              <w:tcPr>
                <w:tcW w:w="501" w:type="dxa"/>
              </w:tcPr>
            </w:tcPrChange>
          </w:tcPr>
          <w:p w14:paraId="3045D6A2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5" w:type="dxa"/>
            <w:tcPrChange w:id="2558" w:author="Minna Vanhatalo" w:date="2017-11-22T16:05:00Z">
              <w:tcPr>
                <w:tcW w:w="500" w:type="dxa"/>
              </w:tcPr>
            </w:tcPrChange>
          </w:tcPr>
          <w:p w14:paraId="0247CC43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977" w:type="dxa"/>
            <w:tcPrChange w:id="2559" w:author="Minna Vanhatalo" w:date="2017-11-22T16:05:00Z">
              <w:tcPr>
                <w:tcW w:w="494" w:type="dxa"/>
              </w:tcPr>
            </w:tcPrChange>
          </w:tcPr>
          <w:p w14:paraId="1773DDCA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560" w:author="Minna Vanhatalo" w:date="2017-11-22T16:05:00Z">
              <w:tcPr>
                <w:tcW w:w="495" w:type="dxa"/>
              </w:tcPr>
            </w:tcPrChange>
          </w:tcPr>
          <w:p w14:paraId="531051BF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561" w:author="Minna Vanhatalo" w:date="2017-11-22T16:05:00Z">
              <w:tcPr>
                <w:tcW w:w="494" w:type="dxa"/>
              </w:tcPr>
            </w:tcPrChange>
          </w:tcPr>
          <w:p w14:paraId="341CE22E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562" w:author="Minna Vanhatalo" w:date="2017-11-22T16:05:00Z">
              <w:tcPr>
                <w:tcW w:w="494" w:type="dxa"/>
              </w:tcPr>
            </w:tcPrChange>
          </w:tcPr>
          <w:p w14:paraId="531DD7BA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563" w:author="Minna Vanhatalo" w:date="2017-11-22T16:05:00Z">
              <w:tcPr>
                <w:tcW w:w="494" w:type="dxa"/>
              </w:tcPr>
            </w:tcPrChange>
          </w:tcPr>
          <w:p w14:paraId="3AE9CC51" w14:textId="77777777" w:rsidR="009E670F" w:rsidRPr="000248E2" w:rsidRDefault="009E670F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83" w:type="dxa"/>
            <w:tcPrChange w:id="2564" w:author="Minna Vanhatalo" w:date="2017-11-22T16:05:00Z">
              <w:tcPr>
                <w:tcW w:w="495" w:type="dxa"/>
              </w:tcPr>
            </w:tcPrChange>
          </w:tcPr>
          <w:p w14:paraId="36501FC9" w14:textId="77777777" w:rsidR="009E670F" w:rsidRPr="000248E2" w:rsidRDefault="009E670F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82" w:type="dxa"/>
            <w:tcPrChange w:id="2565" w:author="Minna Vanhatalo" w:date="2017-11-22T16:05:00Z">
              <w:tcPr>
                <w:tcW w:w="494" w:type="dxa"/>
              </w:tcPr>
            </w:tcPrChange>
          </w:tcPr>
          <w:p w14:paraId="3AE02C20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566" w:author="Minna Vanhatalo" w:date="2017-11-22T16:05:00Z">
              <w:tcPr>
                <w:tcW w:w="494" w:type="dxa"/>
              </w:tcPr>
            </w:tcPrChange>
          </w:tcPr>
          <w:p w14:paraId="450993C1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tcPrChange w:id="2567" w:author="Minna Vanhatalo" w:date="2017-11-22T16:05:00Z">
              <w:tcPr>
                <w:tcW w:w="572" w:type="dxa"/>
              </w:tcPr>
            </w:tcPrChange>
          </w:tcPr>
          <w:p w14:paraId="1B761B92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2568" w:author="Minna Vanhatalo" w:date="2017-11-22T16:05:00Z">
              <w:tcPr>
                <w:tcW w:w="571" w:type="dxa"/>
              </w:tcPr>
            </w:tcPrChange>
          </w:tcPr>
          <w:p w14:paraId="1D0C7C52" w14:textId="77777777" w:rsidR="009E670F" w:rsidRPr="000248E2" w:rsidRDefault="009E670F" w:rsidP="0067613E">
            <w:pPr>
              <w:spacing w:after="0" w:line="240" w:lineRule="auto"/>
            </w:pPr>
          </w:p>
        </w:tc>
      </w:tr>
      <w:tr w:rsidR="009E670F" w:rsidRPr="000248E2" w14:paraId="135C88E5" w14:textId="77777777" w:rsidTr="00FC1A43">
        <w:tc>
          <w:tcPr>
            <w:tcW w:w="950" w:type="dxa"/>
            <w:tcPrChange w:id="2569" w:author="Minna Vanhatalo" w:date="2017-11-22T16:05:00Z">
              <w:tcPr>
                <w:tcW w:w="962" w:type="dxa"/>
              </w:tcPr>
            </w:tcPrChange>
          </w:tcPr>
          <w:p w14:paraId="328E0D53" w14:textId="77777777" w:rsidR="009E670F" w:rsidRPr="008B7E42" w:rsidRDefault="009E670F" w:rsidP="0067613E">
            <w:pPr>
              <w:spacing w:after="0" w:line="240" w:lineRule="auto"/>
              <w:rPr>
                <w:highlight w:val="yellow"/>
                <w:rPrChange w:id="2570" w:author="Minna Vanhatalo" w:date="2017-11-22T15:58:00Z">
                  <w:rPr/>
                </w:rPrChange>
              </w:rPr>
            </w:pPr>
            <w:r w:rsidRPr="008B7E42">
              <w:rPr>
                <w:highlight w:val="yellow"/>
                <w:rPrChange w:id="2571" w:author="Minna Vanhatalo" w:date="2017-11-22T15:58:00Z">
                  <w:rPr/>
                </w:rPrChange>
              </w:rPr>
              <w:t>806118P</w:t>
            </w:r>
          </w:p>
        </w:tc>
        <w:tc>
          <w:tcPr>
            <w:tcW w:w="2108" w:type="dxa"/>
            <w:tcPrChange w:id="2572" w:author="Minna Vanhatalo" w:date="2017-11-22T16:05:00Z">
              <w:tcPr>
                <w:tcW w:w="2465" w:type="dxa"/>
              </w:tcPr>
            </w:tcPrChange>
          </w:tcPr>
          <w:p w14:paraId="0EA2004D" w14:textId="66639A0B" w:rsidR="009E670F" w:rsidRPr="008B7E42" w:rsidRDefault="00D27DF1" w:rsidP="0067613E">
            <w:pPr>
              <w:spacing w:after="0" w:line="240" w:lineRule="auto"/>
              <w:rPr>
                <w:highlight w:val="yellow"/>
                <w:rPrChange w:id="2573" w:author="Minna Vanhatalo" w:date="2017-11-22T15:58:00Z">
                  <w:rPr/>
                </w:rPrChange>
              </w:rPr>
            </w:pPr>
            <w:commentRangeStart w:id="2574"/>
            <w:proofErr w:type="spellStart"/>
            <w:r w:rsidRPr="008B7E42">
              <w:rPr>
                <w:highlight w:val="yellow"/>
                <w:rPrChange w:id="2575" w:author="Minna Vanhatalo" w:date="2017-11-22T15:58:00Z">
                  <w:rPr/>
                </w:rPrChange>
              </w:rPr>
              <w:t>Introduction</w:t>
            </w:r>
            <w:commentRangeEnd w:id="2574"/>
            <w:proofErr w:type="spellEnd"/>
            <w:r w:rsidR="008B7E42">
              <w:rPr>
                <w:rStyle w:val="CommentReference"/>
                <w:lang w:eastAsia="en-US"/>
              </w:rPr>
              <w:commentReference w:id="2574"/>
            </w:r>
            <w:r w:rsidRPr="008B7E42">
              <w:rPr>
                <w:highlight w:val="yellow"/>
                <w:rPrChange w:id="2576" w:author="Minna Vanhatalo" w:date="2017-11-22T15:58:00Z">
                  <w:rPr/>
                </w:rPrChange>
              </w:rPr>
              <w:t xml:space="preserve"> to </w:t>
            </w:r>
            <w:proofErr w:type="spellStart"/>
            <w:r w:rsidRPr="008B7E42">
              <w:rPr>
                <w:highlight w:val="yellow"/>
                <w:rPrChange w:id="2577" w:author="Minna Vanhatalo" w:date="2017-11-22T15:58:00Z">
                  <w:rPr/>
                </w:rPrChange>
              </w:rPr>
              <w:t>s</w:t>
            </w:r>
            <w:r w:rsidR="00E8624C" w:rsidRPr="008B7E42">
              <w:rPr>
                <w:highlight w:val="yellow"/>
                <w:rPrChange w:id="2578" w:author="Minna Vanhatalo" w:date="2017-11-22T15:58:00Z">
                  <w:rPr/>
                </w:rPrChange>
              </w:rPr>
              <w:t>tatistics</w:t>
            </w:r>
            <w:proofErr w:type="spellEnd"/>
            <w:r w:rsidR="009E670F" w:rsidRPr="008B7E42">
              <w:rPr>
                <w:highlight w:val="yellow"/>
                <w:rPrChange w:id="2579" w:author="Minna Vanhatalo" w:date="2017-11-22T15:58:00Z">
                  <w:rPr/>
                </w:rPrChange>
              </w:rPr>
              <w:t xml:space="preserve"> 5 </w:t>
            </w:r>
            <w:proofErr w:type="spellStart"/>
            <w:r w:rsidR="009E670F" w:rsidRPr="008B7E42">
              <w:rPr>
                <w:highlight w:val="yellow"/>
                <w:rPrChange w:id="2580" w:author="Minna Vanhatalo" w:date="2017-11-22T15:58:00Z">
                  <w:rPr/>
                </w:rPrChange>
              </w:rPr>
              <w:t>cr</w:t>
            </w:r>
            <w:proofErr w:type="spellEnd"/>
          </w:p>
        </w:tc>
        <w:tc>
          <w:tcPr>
            <w:tcW w:w="486" w:type="dxa"/>
            <w:tcPrChange w:id="2581" w:author="Minna Vanhatalo" w:date="2017-11-22T16:05:00Z">
              <w:tcPr>
                <w:tcW w:w="501" w:type="dxa"/>
              </w:tcPr>
            </w:tcPrChange>
          </w:tcPr>
          <w:p w14:paraId="77F2379A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5" w:type="dxa"/>
            <w:tcPrChange w:id="2582" w:author="Minna Vanhatalo" w:date="2017-11-22T16:05:00Z">
              <w:tcPr>
                <w:tcW w:w="500" w:type="dxa"/>
              </w:tcPr>
            </w:tcPrChange>
          </w:tcPr>
          <w:p w14:paraId="224C008A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977" w:type="dxa"/>
            <w:tcPrChange w:id="2583" w:author="Minna Vanhatalo" w:date="2017-11-22T16:05:00Z">
              <w:tcPr>
                <w:tcW w:w="494" w:type="dxa"/>
              </w:tcPr>
            </w:tcPrChange>
          </w:tcPr>
          <w:p w14:paraId="58BD6FB2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584" w:author="Minna Vanhatalo" w:date="2017-11-22T16:05:00Z">
              <w:tcPr>
                <w:tcW w:w="495" w:type="dxa"/>
              </w:tcPr>
            </w:tcPrChange>
          </w:tcPr>
          <w:p w14:paraId="7672D707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585" w:author="Minna Vanhatalo" w:date="2017-11-22T16:05:00Z">
              <w:tcPr>
                <w:tcW w:w="494" w:type="dxa"/>
              </w:tcPr>
            </w:tcPrChange>
          </w:tcPr>
          <w:p w14:paraId="2EB01FCE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586" w:author="Minna Vanhatalo" w:date="2017-11-22T16:05:00Z">
              <w:tcPr>
                <w:tcW w:w="494" w:type="dxa"/>
              </w:tcPr>
            </w:tcPrChange>
          </w:tcPr>
          <w:p w14:paraId="35C0E9D8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587" w:author="Minna Vanhatalo" w:date="2017-11-22T16:05:00Z">
              <w:tcPr>
                <w:tcW w:w="494" w:type="dxa"/>
              </w:tcPr>
            </w:tcPrChange>
          </w:tcPr>
          <w:p w14:paraId="44D7CC4D" w14:textId="77777777" w:rsidR="009E670F" w:rsidRPr="000248E2" w:rsidRDefault="009E670F" w:rsidP="0067613E">
            <w:pPr>
              <w:spacing w:after="0" w:line="240" w:lineRule="auto"/>
            </w:pPr>
            <w:r w:rsidRPr="008B7E42">
              <w:rPr>
                <w:highlight w:val="yellow"/>
                <w:rPrChange w:id="2588" w:author="Minna Vanhatalo" w:date="2017-11-22T15:58:00Z">
                  <w:rPr/>
                </w:rPrChange>
              </w:rPr>
              <w:t>5,0</w:t>
            </w:r>
          </w:p>
        </w:tc>
        <w:tc>
          <w:tcPr>
            <w:tcW w:w="483" w:type="dxa"/>
            <w:tcPrChange w:id="2589" w:author="Minna Vanhatalo" w:date="2017-11-22T16:05:00Z">
              <w:tcPr>
                <w:tcW w:w="495" w:type="dxa"/>
              </w:tcPr>
            </w:tcPrChange>
          </w:tcPr>
          <w:p w14:paraId="25C56EBB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590" w:author="Minna Vanhatalo" w:date="2017-11-22T16:05:00Z">
              <w:tcPr>
                <w:tcW w:w="494" w:type="dxa"/>
              </w:tcPr>
            </w:tcPrChange>
          </w:tcPr>
          <w:p w14:paraId="2235BDB9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591" w:author="Minna Vanhatalo" w:date="2017-11-22T16:05:00Z">
              <w:tcPr>
                <w:tcW w:w="494" w:type="dxa"/>
              </w:tcPr>
            </w:tcPrChange>
          </w:tcPr>
          <w:p w14:paraId="02BC281F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tcPrChange w:id="2592" w:author="Minna Vanhatalo" w:date="2017-11-22T16:05:00Z">
              <w:tcPr>
                <w:tcW w:w="572" w:type="dxa"/>
              </w:tcPr>
            </w:tcPrChange>
          </w:tcPr>
          <w:p w14:paraId="075BCC70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2593" w:author="Minna Vanhatalo" w:date="2017-11-22T16:05:00Z">
              <w:tcPr>
                <w:tcW w:w="571" w:type="dxa"/>
              </w:tcPr>
            </w:tcPrChange>
          </w:tcPr>
          <w:p w14:paraId="67BE8761" w14:textId="77777777" w:rsidR="009E670F" w:rsidRPr="000248E2" w:rsidRDefault="009E670F" w:rsidP="0067613E">
            <w:pPr>
              <w:spacing w:after="0" w:line="240" w:lineRule="auto"/>
            </w:pPr>
          </w:p>
        </w:tc>
      </w:tr>
      <w:tr w:rsidR="009E670F" w:rsidRPr="000248E2" w14:paraId="70EBD14F" w14:textId="77777777" w:rsidTr="00FC1A43">
        <w:tc>
          <w:tcPr>
            <w:tcW w:w="950" w:type="dxa"/>
            <w:tcPrChange w:id="2594" w:author="Minna Vanhatalo" w:date="2017-11-22T16:05:00Z">
              <w:tcPr>
                <w:tcW w:w="962" w:type="dxa"/>
              </w:tcPr>
            </w:tcPrChange>
          </w:tcPr>
          <w:p w14:paraId="5FFC7CA0" w14:textId="77777777" w:rsidR="009E670F" w:rsidRPr="008B7E42" w:rsidRDefault="009E670F" w:rsidP="0067613E">
            <w:pPr>
              <w:spacing w:after="0" w:line="240" w:lineRule="auto"/>
              <w:rPr>
                <w:highlight w:val="yellow"/>
                <w:rPrChange w:id="2595" w:author="Minna Vanhatalo" w:date="2017-11-22T15:58:00Z">
                  <w:rPr/>
                </w:rPrChange>
              </w:rPr>
            </w:pPr>
            <w:r w:rsidRPr="008B7E42">
              <w:rPr>
                <w:highlight w:val="yellow"/>
                <w:rPrChange w:id="2596" w:author="Minna Vanhatalo" w:date="2017-11-22T15:58:00Z">
                  <w:rPr/>
                </w:rPrChange>
              </w:rPr>
              <w:t>806119P</w:t>
            </w:r>
          </w:p>
        </w:tc>
        <w:tc>
          <w:tcPr>
            <w:tcW w:w="2108" w:type="dxa"/>
            <w:tcPrChange w:id="2597" w:author="Minna Vanhatalo" w:date="2017-11-22T16:05:00Z">
              <w:tcPr>
                <w:tcW w:w="2465" w:type="dxa"/>
              </w:tcPr>
            </w:tcPrChange>
          </w:tcPr>
          <w:p w14:paraId="7445F23E" w14:textId="567FBBCB" w:rsidR="009E670F" w:rsidRPr="008B7E42" w:rsidRDefault="00D27DF1" w:rsidP="0067613E">
            <w:pPr>
              <w:spacing w:after="0" w:line="240" w:lineRule="auto"/>
              <w:rPr>
                <w:highlight w:val="yellow"/>
                <w:lang w:val="en-US"/>
                <w:rPrChange w:id="2598" w:author="Minna Vanhatalo" w:date="2017-11-22T15:58:00Z">
                  <w:rPr>
                    <w:lang w:val="en-US"/>
                  </w:rPr>
                </w:rPrChange>
              </w:rPr>
            </w:pPr>
            <w:r w:rsidRPr="008B7E42">
              <w:rPr>
                <w:highlight w:val="yellow"/>
                <w:lang w:val="en-US"/>
                <w:rPrChange w:id="2599" w:author="Minna Vanhatalo" w:date="2017-11-22T15:58:00Z">
                  <w:rPr>
                    <w:lang w:val="en-US"/>
                  </w:rPr>
                </w:rPrChange>
              </w:rPr>
              <w:t>A second course in s</w:t>
            </w:r>
            <w:r w:rsidR="00E8624C" w:rsidRPr="008B7E42">
              <w:rPr>
                <w:highlight w:val="yellow"/>
                <w:lang w:val="en-US"/>
                <w:rPrChange w:id="2600" w:author="Minna Vanhatalo" w:date="2017-11-22T15:58:00Z">
                  <w:rPr>
                    <w:lang w:val="en-US"/>
                  </w:rPr>
                </w:rPrChange>
              </w:rPr>
              <w:t>tatistics</w:t>
            </w:r>
            <w:r w:rsidR="009E670F" w:rsidRPr="008B7E42">
              <w:rPr>
                <w:highlight w:val="yellow"/>
                <w:lang w:val="en-US"/>
                <w:rPrChange w:id="2601" w:author="Minna Vanhatalo" w:date="2017-11-22T15:58:00Z">
                  <w:rPr>
                    <w:lang w:val="en-US"/>
                  </w:rPr>
                </w:rPrChange>
              </w:rPr>
              <w:t xml:space="preserve"> 5 </w:t>
            </w:r>
            <w:proofErr w:type="spellStart"/>
            <w:r w:rsidR="009E670F" w:rsidRPr="008B7E42">
              <w:rPr>
                <w:highlight w:val="yellow"/>
                <w:lang w:val="en-US"/>
                <w:rPrChange w:id="2602" w:author="Minna Vanhatalo" w:date="2017-11-22T15:58:00Z">
                  <w:rPr>
                    <w:lang w:val="en-US"/>
                  </w:rPr>
                </w:rPrChange>
              </w:rPr>
              <w:t>cr</w:t>
            </w:r>
            <w:proofErr w:type="spellEnd"/>
          </w:p>
        </w:tc>
        <w:tc>
          <w:tcPr>
            <w:tcW w:w="486" w:type="dxa"/>
            <w:tcPrChange w:id="2603" w:author="Minna Vanhatalo" w:date="2017-11-22T16:05:00Z">
              <w:tcPr>
                <w:tcW w:w="501" w:type="dxa"/>
              </w:tcPr>
            </w:tcPrChange>
          </w:tcPr>
          <w:p w14:paraId="3A6B38D9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2604" w:author="Minna Vanhatalo" w:date="2017-11-22T16:05:00Z">
              <w:tcPr>
                <w:tcW w:w="500" w:type="dxa"/>
              </w:tcPr>
            </w:tcPrChange>
          </w:tcPr>
          <w:p w14:paraId="3E70AE21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2605" w:author="Minna Vanhatalo" w:date="2017-11-22T16:05:00Z">
              <w:tcPr>
                <w:tcW w:w="494" w:type="dxa"/>
              </w:tcPr>
            </w:tcPrChange>
          </w:tcPr>
          <w:p w14:paraId="03D504E7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2606" w:author="Minna Vanhatalo" w:date="2017-11-22T16:05:00Z">
              <w:tcPr>
                <w:tcW w:w="495" w:type="dxa"/>
              </w:tcPr>
            </w:tcPrChange>
          </w:tcPr>
          <w:p w14:paraId="1E29CE63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607" w:author="Minna Vanhatalo" w:date="2017-11-22T16:05:00Z">
              <w:tcPr>
                <w:tcW w:w="494" w:type="dxa"/>
              </w:tcPr>
            </w:tcPrChange>
          </w:tcPr>
          <w:p w14:paraId="44DF75D8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608" w:author="Minna Vanhatalo" w:date="2017-11-22T16:05:00Z">
              <w:tcPr>
                <w:tcW w:w="494" w:type="dxa"/>
              </w:tcPr>
            </w:tcPrChange>
          </w:tcPr>
          <w:p w14:paraId="4BB8BD0E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609" w:author="Minna Vanhatalo" w:date="2017-11-22T16:05:00Z">
              <w:tcPr>
                <w:tcW w:w="494" w:type="dxa"/>
              </w:tcPr>
            </w:tcPrChange>
          </w:tcPr>
          <w:p w14:paraId="093996E9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2610" w:author="Minna Vanhatalo" w:date="2017-11-22T16:05:00Z">
              <w:tcPr>
                <w:tcW w:w="495" w:type="dxa"/>
              </w:tcPr>
            </w:tcPrChange>
          </w:tcPr>
          <w:p w14:paraId="015F0D70" w14:textId="77777777" w:rsidR="009E670F" w:rsidRPr="000248E2" w:rsidRDefault="009E670F" w:rsidP="0067613E">
            <w:pPr>
              <w:spacing w:after="0" w:line="240" w:lineRule="auto"/>
            </w:pPr>
            <w:r w:rsidRPr="008B7E42">
              <w:rPr>
                <w:highlight w:val="yellow"/>
                <w:rPrChange w:id="2611" w:author="Minna Vanhatalo" w:date="2017-11-22T15:58:00Z">
                  <w:rPr/>
                </w:rPrChange>
              </w:rPr>
              <w:t>5,0</w:t>
            </w:r>
          </w:p>
        </w:tc>
        <w:tc>
          <w:tcPr>
            <w:tcW w:w="482" w:type="dxa"/>
            <w:tcPrChange w:id="2612" w:author="Minna Vanhatalo" w:date="2017-11-22T16:05:00Z">
              <w:tcPr>
                <w:tcW w:w="494" w:type="dxa"/>
              </w:tcPr>
            </w:tcPrChange>
          </w:tcPr>
          <w:p w14:paraId="36933C48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613" w:author="Minna Vanhatalo" w:date="2017-11-22T16:05:00Z">
              <w:tcPr>
                <w:tcW w:w="494" w:type="dxa"/>
              </w:tcPr>
            </w:tcPrChange>
          </w:tcPr>
          <w:p w14:paraId="497C71A5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tcPrChange w:id="2614" w:author="Minna Vanhatalo" w:date="2017-11-22T16:05:00Z">
              <w:tcPr>
                <w:tcW w:w="572" w:type="dxa"/>
              </w:tcPr>
            </w:tcPrChange>
          </w:tcPr>
          <w:p w14:paraId="4620A3ED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2615" w:author="Minna Vanhatalo" w:date="2017-11-22T16:05:00Z">
              <w:tcPr>
                <w:tcW w:w="571" w:type="dxa"/>
              </w:tcPr>
            </w:tcPrChange>
          </w:tcPr>
          <w:p w14:paraId="6D3DA4E5" w14:textId="77777777" w:rsidR="009E670F" w:rsidRPr="000248E2" w:rsidRDefault="009E670F" w:rsidP="0067613E">
            <w:pPr>
              <w:spacing w:after="0" w:line="240" w:lineRule="auto"/>
            </w:pPr>
          </w:p>
        </w:tc>
      </w:tr>
      <w:tr w:rsidR="009E670F" w:rsidRPr="000248E2" w14:paraId="0D341C25" w14:textId="77777777" w:rsidTr="00FC1A43">
        <w:tc>
          <w:tcPr>
            <w:tcW w:w="950" w:type="dxa"/>
            <w:tcPrChange w:id="2616" w:author="Minna Vanhatalo" w:date="2017-11-22T16:05:00Z">
              <w:tcPr>
                <w:tcW w:w="962" w:type="dxa"/>
              </w:tcPr>
            </w:tcPrChange>
          </w:tcPr>
          <w:p w14:paraId="21C9C81A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2108" w:type="dxa"/>
            <w:tcPrChange w:id="2617" w:author="Minna Vanhatalo" w:date="2017-11-22T16:05:00Z">
              <w:tcPr>
                <w:tcW w:w="2465" w:type="dxa"/>
              </w:tcPr>
            </w:tcPrChange>
          </w:tcPr>
          <w:p w14:paraId="550E3F6C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971" w:type="dxa"/>
            <w:gridSpan w:val="2"/>
            <w:tcPrChange w:id="2618" w:author="Minna Vanhatalo" w:date="2017-11-22T16:05:00Z">
              <w:tcPr>
                <w:tcW w:w="1001" w:type="dxa"/>
                <w:gridSpan w:val="2"/>
              </w:tcPr>
            </w:tcPrChange>
          </w:tcPr>
          <w:p w14:paraId="1EA3F1FF" w14:textId="77777777" w:rsidR="009E670F" w:rsidRPr="000248E2" w:rsidRDefault="009E670F" w:rsidP="0067613E">
            <w:pPr>
              <w:spacing w:after="0" w:line="240" w:lineRule="auto"/>
              <w:jc w:val="center"/>
            </w:pPr>
          </w:p>
        </w:tc>
        <w:tc>
          <w:tcPr>
            <w:tcW w:w="1460" w:type="dxa"/>
            <w:gridSpan w:val="2"/>
            <w:tcPrChange w:id="2619" w:author="Minna Vanhatalo" w:date="2017-11-22T16:05:00Z">
              <w:tcPr>
                <w:tcW w:w="989" w:type="dxa"/>
                <w:gridSpan w:val="2"/>
              </w:tcPr>
            </w:tcPrChange>
          </w:tcPr>
          <w:p w14:paraId="12877C5C" w14:textId="77777777" w:rsidR="009E670F" w:rsidRPr="000248E2" w:rsidRDefault="009E670F" w:rsidP="0067613E">
            <w:pPr>
              <w:spacing w:after="0" w:line="240" w:lineRule="auto"/>
              <w:jc w:val="center"/>
            </w:pPr>
          </w:p>
        </w:tc>
        <w:tc>
          <w:tcPr>
            <w:tcW w:w="964" w:type="dxa"/>
            <w:gridSpan w:val="2"/>
            <w:tcPrChange w:id="2620" w:author="Minna Vanhatalo" w:date="2017-11-22T16:05:00Z">
              <w:tcPr>
                <w:tcW w:w="988" w:type="dxa"/>
                <w:gridSpan w:val="2"/>
              </w:tcPr>
            </w:tcPrChange>
          </w:tcPr>
          <w:p w14:paraId="72BA9C27" w14:textId="77777777" w:rsidR="009E670F" w:rsidRPr="000248E2" w:rsidRDefault="009E670F" w:rsidP="0067613E">
            <w:pPr>
              <w:spacing w:after="0" w:line="240" w:lineRule="auto"/>
              <w:jc w:val="center"/>
            </w:pPr>
          </w:p>
        </w:tc>
        <w:tc>
          <w:tcPr>
            <w:tcW w:w="965" w:type="dxa"/>
            <w:gridSpan w:val="2"/>
            <w:tcPrChange w:id="2621" w:author="Minna Vanhatalo" w:date="2017-11-22T16:05:00Z">
              <w:tcPr>
                <w:tcW w:w="989" w:type="dxa"/>
                <w:gridSpan w:val="2"/>
              </w:tcPr>
            </w:tcPrChange>
          </w:tcPr>
          <w:p w14:paraId="7C056FFD" w14:textId="77777777" w:rsidR="009E670F" w:rsidRPr="000248E2" w:rsidRDefault="009E670F" w:rsidP="0067613E">
            <w:pPr>
              <w:spacing w:after="0" w:line="240" w:lineRule="auto"/>
              <w:jc w:val="center"/>
            </w:pPr>
          </w:p>
        </w:tc>
        <w:tc>
          <w:tcPr>
            <w:tcW w:w="964" w:type="dxa"/>
            <w:gridSpan w:val="2"/>
            <w:tcPrChange w:id="2622" w:author="Minna Vanhatalo" w:date="2017-11-22T16:05:00Z">
              <w:tcPr>
                <w:tcW w:w="988" w:type="dxa"/>
                <w:gridSpan w:val="2"/>
              </w:tcPr>
            </w:tcPrChange>
          </w:tcPr>
          <w:p w14:paraId="77A6256F" w14:textId="77777777" w:rsidR="009E670F" w:rsidRPr="000248E2" w:rsidRDefault="009E670F" w:rsidP="0067613E">
            <w:pPr>
              <w:spacing w:after="0" w:line="240" w:lineRule="auto"/>
              <w:jc w:val="center"/>
            </w:pPr>
          </w:p>
        </w:tc>
        <w:tc>
          <w:tcPr>
            <w:tcW w:w="1143" w:type="dxa"/>
            <w:gridSpan w:val="2"/>
            <w:tcPrChange w:id="2623" w:author="Minna Vanhatalo" w:date="2017-11-22T16:05:00Z">
              <w:tcPr>
                <w:tcW w:w="1143" w:type="dxa"/>
                <w:gridSpan w:val="2"/>
              </w:tcPr>
            </w:tcPrChange>
          </w:tcPr>
          <w:p w14:paraId="3BF6FC26" w14:textId="77777777" w:rsidR="009E670F" w:rsidRPr="000248E2" w:rsidRDefault="009E670F" w:rsidP="0067613E">
            <w:pPr>
              <w:spacing w:after="0" w:line="240" w:lineRule="auto"/>
              <w:jc w:val="center"/>
            </w:pPr>
          </w:p>
        </w:tc>
      </w:tr>
      <w:tr w:rsidR="009E670F" w:rsidRPr="000248E2" w14:paraId="18841EC7" w14:textId="77777777" w:rsidTr="00FC1A43">
        <w:tc>
          <w:tcPr>
            <w:tcW w:w="950" w:type="dxa"/>
            <w:tcPrChange w:id="2624" w:author="Minna Vanhatalo" w:date="2017-11-22T16:05:00Z">
              <w:tcPr>
                <w:tcW w:w="962" w:type="dxa"/>
              </w:tcPr>
            </w:tcPrChange>
          </w:tcPr>
          <w:p w14:paraId="23285EDB" w14:textId="77777777" w:rsidR="009E670F" w:rsidRPr="000248E2" w:rsidRDefault="009E670F" w:rsidP="0067613E">
            <w:pPr>
              <w:spacing w:after="0" w:line="240" w:lineRule="auto"/>
            </w:pPr>
            <w:r w:rsidRPr="000248E2">
              <w:t>901034Y</w:t>
            </w:r>
          </w:p>
        </w:tc>
        <w:tc>
          <w:tcPr>
            <w:tcW w:w="2108" w:type="dxa"/>
            <w:tcPrChange w:id="2625" w:author="Minna Vanhatalo" w:date="2017-11-22T16:05:00Z">
              <w:tcPr>
                <w:tcW w:w="2465" w:type="dxa"/>
              </w:tcPr>
            </w:tcPrChange>
          </w:tcPr>
          <w:p w14:paraId="5ECBBFDD" w14:textId="67FF4B68" w:rsidR="009E670F" w:rsidRPr="000248E2" w:rsidRDefault="00E8624C" w:rsidP="0067613E">
            <w:pPr>
              <w:spacing w:after="0" w:line="240" w:lineRule="auto"/>
              <w:rPr>
                <w:lang w:val="en-US"/>
              </w:rPr>
            </w:pPr>
            <w:r w:rsidRPr="000248E2">
              <w:rPr>
                <w:lang w:val="en-US"/>
              </w:rPr>
              <w:t>Second Official Language (Swedish)</w:t>
            </w:r>
            <w:r w:rsidR="009E670F" w:rsidRPr="000248E2">
              <w:rPr>
                <w:lang w:val="en-US"/>
              </w:rPr>
              <w:t xml:space="preserve"> 2 </w:t>
            </w:r>
            <w:proofErr w:type="spellStart"/>
            <w:r w:rsidR="009E670F" w:rsidRPr="000248E2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2626" w:author="Minna Vanhatalo" w:date="2017-11-22T16:05:00Z">
              <w:tcPr>
                <w:tcW w:w="501" w:type="dxa"/>
              </w:tcPr>
            </w:tcPrChange>
          </w:tcPr>
          <w:p w14:paraId="498C65FD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2627" w:author="Minna Vanhatalo" w:date="2017-11-22T16:05:00Z">
              <w:tcPr>
                <w:tcW w:w="500" w:type="dxa"/>
              </w:tcPr>
            </w:tcPrChange>
          </w:tcPr>
          <w:p w14:paraId="2A31798C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2628" w:author="Minna Vanhatalo" w:date="2017-11-22T16:05:00Z">
              <w:tcPr>
                <w:tcW w:w="494" w:type="dxa"/>
              </w:tcPr>
            </w:tcPrChange>
          </w:tcPr>
          <w:p w14:paraId="4710B325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2629" w:author="Minna Vanhatalo" w:date="2017-11-22T16:05:00Z">
              <w:tcPr>
                <w:tcW w:w="495" w:type="dxa"/>
              </w:tcPr>
            </w:tcPrChange>
          </w:tcPr>
          <w:p w14:paraId="66B570A0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630" w:author="Minna Vanhatalo" w:date="2017-11-22T16:05:00Z">
              <w:tcPr>
                <w:tcW w:w="494" w:type="dxa"/>
              </w:tcPr>
            </w:tcPrChange>
          </w:tcPr>
          <w:p w14:paraId="59AE9053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631" w:author="Minna Vanhatalo" w:date="2017-11-22T16:05:00Z">
              <w:tcPr>
                <w:tcW w:w="494" w:type="dxa"/>
              </w:tcPr>
            </w:tcPrChange>
          </w:tcPr>
          <w:p w14:paraId="18E3B711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632" w:author="Minna Vanhatalo" w:date="2017-11-22T16:05:00Z">
              <w:tcPr>
                <w:tcW w:w="494" w:type="dxa"/>
              </w:tcPr>
            </w:tcPrChange>
          </w:tcPr>
          <w:p w14:paraId="72F2C4C4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2633" w:author="Minna Vanhatalo" w:date="2017-11-22T16:05:00Z">
              <w:tcPr>
                <w:tcW w:w="495" w:type="dxa"/>
              </w:tcPr>
            </w:tcPrChange>
          </w:tcPr>
          <w:p w14:paraId="667378E1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634" w:author="Minna Vanhatalo" w:date="2017-11-22T16:05:00Z">
              <w:tcPr>
                <w:tcW w:w="494" w:type="dxa"/>
              </w:tcPr>
            </w:tcPrChange>
          </w:tcPr>
          <w:p w14:paraId="76F13C4E" w14:textId="77777777" w:rsidR="009E670F" w:rsidRPr="000248E2" w:rsidRDefault="009E670F" w:rsidP="0067613E">
            <w:pPr>
              <w:spacing w:after="0" w:line="240" w:lineRule="auto"/>
            </w:pPr>
            <w:r w:rsidRPr="000248E2">
              <w:t>1,0</w:t>
            </w:r>
          </w:p>
        </w:tc>
        <w:tc>
          <w:tcPr>
            <w:tcW w:w="482" w:type="dxa"/>
            <w:tcPrChange w:id="2635" w:author="Minna Vanhatalo" w:date="2017-11-22T16:05:00Z">
              <w:tcPr>
                <w:tcW w:w="494" w:type="dxa"/>
              </w:tcPr>
            </w:tcPrChange>
          </w:tcPr>
          <w:p w14:paraId="1FA3841C" w14:textId="77777777" w:rsidR="009E670F" w:rsidRPr="000248E2" w:rsidRDefault="009E670F" w:rsidP="0067613E">
            <w:pPr>
              <w:spacing w:after="0" w:line="240" w:lineRule="auto"/>
            </w:pPr>
            <w:r w:rsidRPr="000248E2">
              <w:t>1,0</w:t>
            </w:r>
          </w:p>
        </w:tc>
        <w:tc>
          <w:tcPr>
            <w:tcW w:w="572" w:type="dxa"/>
            <w:tcPrChange w:id="2636" w:author="Minna Vanhatalo" w:date="2017-11-22T16:05:00Z">
              <w:tcPr>
                <w:tcW w:w="572" w:type="dxa"/>
              </w:tcPr>
            </w:tcPrChange>
          </w:tcPr>
          <w:p w14:paraId="5F0FDEBE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2637" w:author="Minna Vanhatalo" w:date="2017-11-22T16:05:00Z">
              <w:tcPr>
                <w:tcW w:w="571" w:type="dxa"/>
              </w:tcPr>
            </w:tcPrChange>
          </w:tcPr>
          <w:p w14:paraId="7EE0FE2E" w14:textId="77777777" w:rsidR="009E670F" w:rsidRPr="000248E2" w:rsidRDefault="009E670F" w:rsidP="0067613E">
            <w:pPr>
              <w:spacing w:after="0" w:line="240" w:lineRule="auto"/>
            </w:pPr>
          </w:p>
        </w:tc>
      </w:tr>
      <w:tr w:rsidR="009E670F" w:rsidRPr="000248E2" w14:paraId="0A507698" w14:textId="77777777" w:rsidTr="00FC1A43">
        <w:tc>
          <w:tcPr>
            <w:tcW w:w="950" w:type="dxa"/>
            <w:tcPrChange w:id="2638" w:author="Minna Vanhatalo" w:date="2017-11-22T16:05:00Z">
              <w:tcPr>
                <w:tcW w:w="962" w:type="dxa"/>
              </w:tcPr>
            </w:tcPrChange>
          </w:tcPr>
          <w:p w14:paraId="1F9D79B5" w14:textId="77777777" w:rsidR="009E670F" w:rsidRPr="000248E2" w:rsidRDefault="009E670F" w:rsidP="0067613E">
            <w:pPr>
              <w:spacing w:after="0" w:line="240" w:lineRule="auto"/>
            </w:pPr>
            <w:r w:rsidRPr="000248E2">
              <w:t>030005P</w:t>
            </w:r>
          </w:p>
        </w:tc>
        <w:tc>
          <w:tcPr>
            <w:tcW w:w="2108" w:type="dxa"/>
            <w:tcPrChange w:id="2639" w:author="Minna Vanhatalo" w:date="2017-11-22T16:05:00Z">
              <w:tcPr>
                <w:tcW w:w="2465" w:type="dxa"/>
              </w:tcPr>
            </w:tcPrChange>
          </w:tcPr>
          <w:p w14:paraId="7752DE2E" w14:textId="5DC7108D" w:rsidR="009E670F" w:rsidRPr="000248E2" w:rsidRDefault="00E8624C" w:rsidP="0067613E">
            <w:pPr>
              <w:spacing w:after="0" w:line="240" w:lineRule="auto"/>
              <w:rPr>
                <w:lang w:val="en-US"/>
              </w:rPr>
            </w:pPr>
            <w:r w:rsidRPr="000248E2">
              <w:rPr>
                <w:lang w:val="en-US"/>
              </w:rPr>
              <w:t>Introducti</w:t>
            </w:r>
            <w:r w:rsidR="00C0749E">
              <w:rPr>
                <w:lang w:val="en-US"/>
              </w:rPr>
              <w:t>on to information r</w:t>
            </w:r>
            <w:r w:rsidRPr="000248E2">
              <w:rPr>
                <w:lang w:val="en-US"/>
              </w:rPr>
              <w:t xml:space="preserve">etrieval </w:t>
            </w:r>
            <w:r w:rsidR="009E670F" w:rsidRPr="000248E2">
              <w:rPr>
                <w:lang w:val="en-US"/>
              </w:rPr>
              <w:t xml:space="preserve">1 </w:t>
            </w:r>
            <w:proofErr w:type="spellStart"/>
            <w:r w:rsidR="009E670F" w:rsidRPr="000248E2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2640" w:author="Minna Vanhatalo" w:date="2017-11-22T16:05:00Z">
              <w:tcPr>
                <w:tcW w:w="501" w:type="dxa"/>
              </w:tcPr>
            </w:tcPrChange>
          </w:tcPr>
          <w:p w14:paraId="41228B37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2641" w:author="Minna Vanhatalo" w:date="2017-11-22T16:05:00Z">
              <w:tcPr>
                <w:tcW w:w="500" w:type="dxa"/>
              </w:tcPr>
            </w:tcPrChange>
          </w:tcPr>
          <w:p w14:paraId="6543843C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2642" w:author="Minna Vanhatalo" w:date="2017-11-22T16:05:00Z">
              <w:tcPr>
                <w:tcW w:w="494" w:type="dxa"/>
              </w:tcPr>
            </w:tcPrChange>
          </w:tcPr>
          <w:p w14:paraId="6A34E808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2643" w:author="Minna Vanhatalo" w:date="2017-11-22T16:05:00Z">
              <w:tcPr>
                <w:tcW w:w="495" w:type="dxa"/>
              </w:tcPr>
            </w:tcPrChange>
          </w:tcPr>
          <w:p w14:paraId="0AB66CE0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644" w:author="Minna Vanhatalo" w:date="2017-11-22T16:05:00Z">
              <w:tcPr>
                <w:tcW w:w="494" w:type="dxa"/>
              </w:tcPr>
            </w:tcPrChange>
          </w:tcPr>
          <w:p w14:paraId="137B8B6B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645" w:author="Minna Vanhatalo" w:date="2017-11-22T16:05:00Z">
              <w:tcPr>
                <w:tcW w:w="494" w:type="dxa"/>
              </w:tcPr>
            </w:tcPrChange>
          </w:tcPr>
          <w:p w14:paraId="05A04AA3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646" w:author="Minna Vanhatalo" w:date="2017-11-22T16:05:00Z">
              <w:tcPr>
                <w:tcW w:w="494" w:type="dxa"/>
              </w:tcPr>
            </w:tcPrChange>
          </w:tcPr>
          <w:p w14:paraId="715BFC9E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2647" w:author="Minna Vanhatalo" w:date="2017-11-22T16:05:00Z">
              <w:tcPr>
                <w:tcW w:w="495" w:type="dxa"/>
              </w:tcPr>
            </w:tcPrChange>
          </w:tcPr>
          <w:p w14:paraId="70F73C72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648" w:author="Minna Vanhatalo" w:date="2017-11-22T16:05:00Z">
              <w:tcPr>
                <w:tcW w:w="494" w:type="dxa"/>
              </w:tcPr>
            </w:tcPrChange>
          </w:tcPr>
          <w:p w14:paraId="57D6D5C7" w14:textId="77777777" w:rsidR="009E670F" w:rsidRPr="000248E2" w:rsidRDefault="009E670F" w:rsidP="0067613E">
            <w:pPr>
              <w:spacing w:after="0" w:line="240" w:lineRule="auto"/>
            </w:pPr>
            <w:r w:rsidRPr="000248E2">
              <w:t>1,0</w:t>
            </w:r>
          </w:p>
        </w:tc>
        <w:tc>
          <w:tcPr>
            <w:tcW w:w="482" w:type="dxa"/>
            <w:tcPrChange w:id="2649" w:author="Minna Vanhatalo" w:date="2017-11-22T16:05:00Z">
              <w:tcPr>
                <w:tcW w:w="494" w:type="dxa"/>
              </w:tcPr>
            </w:tcPrChange>
          </w:tcPr>
          <w:p w14:paraId="67D41094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tcPrChange w:id="2650" w:author="Minna Vanhatalo" w:date="2017-11-22T16:05:00Z">
              <w:tcPr>
                <w:tcW w:w="572" w:type="dxa"/>
              </w:tcPr>
            </w:tcPrChange>
          </w:tcPr>
          <w:p w14:paraId="4D8CDD13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2651" w:author="Minna Vanhatalo" w:date="2017-11-22T16:05:00Z">
              <w:tcPr>
                <w:tcW w:w="571" w:type="dxa"/>
              </w:tcPr>
            </w:tcPrChange>
          </w:tcPr>
          <w:p w14:paraId="3009FD8A" w14:textId="77777777" w:rsidR="009E670F" w:rsidRPr="000248E2" w:rsidRDefault="009E670F" w:rsidP="0067613E">
            <w:pPr>
              <w:spacing w:after="0" w:line="240" w:lineRule="auto"/>
            </w:pPr>
          </w:p>
        </w:tc>
      </w:tr>
      <w:tr w:rsidR="009E670F" w:rsidRPr="000248E2" w14:paraId="263D7AE1" w14:textId="77777777" w:rsidTr="00FC1A43">
        <w:tc>
          <w:tcPr>
            <w:tcW w:w="950" w:type="dxa"/>
            <w:tcPrChange w:id="2652" w:author="Minna Vanhatalo" w:date="2017-11-22T16:05:00Z">
              <w:tcPr>
                <w:tcW w:w="962" w:type="dxa"/>
              </w:tcPr>
            </w:tcPrChange>
          </w:tcPr>
          <w:p w14:paraId="4BE2686E" w14:textId="77777777" w:rsidR="009E670F" w:rsidRPr="000248E2" w:rsidRDefault="009E670F" w:rsidP="0067613E">
            <w:pPr>
              <w:spacing w:after="0" w:line="240" w:lineRule="auto"/>
            </w:pPr>
            <w:r w:rsidRPr="000248E2">
              <w:t>755325A</w:t>
            </w:r>
          </w:p>
        </w:tc>
        <w:tc>
          <w:tcPr>
            <w:tcW w:w="2108" w:type="dxa"/>
            <w:tcPrChange w:id="2653" w:author="Minna Vanhatalo" w:date="2017-11-22T16:05:00Z">
              <w:tcPr>
                <w:tcW w:w="2465" w:type="dxa"/>
              </w:tcPr>
            </w:tcPrChange>
          </w:tcPr>
          <w:p w14:paraId="47CD1B2D" w14:textId="78E7E770" w:rsidR="009E670F" w:rsidRPr="000248E2" w:rsidRDefault="00FD2A00" w:rsidP="0067613E">
            <w:pPr>
              <w:spacing w:after="0" w:line="240" w:lineRule="auto"/>
              <w:rPr>
                <w:lang w:val="en-US"/>
              </w:rPr>
            </w:pPr>
            <w:r w:rsidRPr="000248E2">
              <w:rPr>
                <w:lang w:val="en-US"/>
              </w:rPr>
              <w:t>Methods in ecology I</w:t>
            </w:r>
            <w:r w:rsidR="009E670F" w:rsidRPr="000248E2">
              <w:rPr>
                <w:lang w:val="en-US"/>
              </w:rPr>
              <w:t xml:space="preserve">* 5 </w:t>
            </w:r>
            <w:proofErr w:type="spellStart"/>
            <w:r w:rsidR="009E670F" w:rsidRPr="000248E2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2654" w:author="Minna Vanhatalo" w:date="2017-11-22T16:05:00Z">
              <w:tcPr>
                <w:tcW w:w="501" w:type="dxa"/>
              </w:tcPr>
            </w:tcPrChange>
          </w:tcPr>
          <w:p w14:paraId="229877AC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2655" w:author="Minna Vanhatalo" w:date="2017-11-22T16:05:00Z">
              <w:tcPr>
                <w:tcW w:w="500" w:type="dxa"/>
              </w:tcPr>
            </w:tcPrChange>
          </w:tcPr>
          <w:p w14:paraId="4E33D1A8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2656" w:author="Minna Vanhatalo" w:date="2017-11-22T16:05:00Z">
              <w:tcPr>
                <w:tcW w:w="494" w:type="dxa"/>
              </w:tcPr>
            </w:tcPrChange>
          </w:tcPr>
          <w:p w14:paraId="34FF0182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2657" w:author="Minna Vanhatalo" w:date="2017-11-22T16:05:00Z">
              <w:tcPr>
                <w:tcW w:w="495" w:type="dxa"/>
              </w:tcPr>
            </w:tcPrChange>
          </w:tcPr>
          <w:p w14:paraId="35E9AC26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658" w:author="Minna Vanhatalo" w:date="2017-11-22T16:05:00Z">
              <w:tcPr>
                <w:tcW w:w="494" w:type="dxa"/>
              </w:tcPr>
            </w:tcPrChange>
          </w:tcPr>
          <w:p w14:paraId="607DF210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659" w:author="Minna Vanhatalo" w:date="2017-11-22T16:05:00Z">
              <w:tcPr>
                <w:tcW w:w="494" w:type="dxa"/>
              </w:tcPr>
            </w:tcPrChange>
          </w:tcPr>
          <w:p w14:paraId="5ABC3BDC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660" w:author="Minna Vanhatalo" w:date="2017-11-22T16:05:00Z">
              <w:tcPr>
                <w:tcW w:w="494" w:type="dxa"/>
              </w:tcPr>
            </w:tcPrChange>
          </w:tcPr>
          <w:p w14:paraId="02513DEB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2661" w:author="Minna Vanhatalo" w:date="2017-11-22T16:05:00Z">
              <w:tcPr>
                <w:tcW w:w="495" w:type="dxa"/>
              </w:tcPr>
            </w:tcPrChange>
          </w:tcPr>
          <w:p w14:paraId="01C10F6E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662" w:author="Minna Vanhatalo" w:date="2017-11-22T16:05:00Z">
              <w:tcPr>
                <w:tcW w:w="494" w:type="dxa"/>
              </w:tcPr>
            </w:tcPrChange>
          </w:tcPr>
          <w:p w14:paraId="6679A522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482" w:type="dxa"/>
            <w:tcPrChange w:id="2663" w:author="Minna Vanhatalo" w:date="2017-11-22T16:05:00Z">
              <w:tcPr>
                <w:tcW w:w="494" w:type="dxa"/>
              </w:tcPr>
            </w:tcPrChange>
          </w:tcPr>
          <w:p w14:paraId="63C106B3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572" w:type="dxa"/>
            <w:tcPrChange w:id="2664" w:author="Minna Vanhatalo" w:date="2017-11-22T16:05:00Z">
              <w:tcPr>
                <w:tcW w:w="572" w:type="dxa"/>
              </w:tcPr>
            </w:tcPrChange>
          </w:tcPr>
          <w:p w14:paraId="7F2AF52A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2665" w:author="Minna Vanhatalo" w:date="2017-11-22T16:05:00Z">
              <w:tcPr>
                <w:tcW w:w="571" w:type="dxa"/>
              </w:tcPr>
            </w:tcPrChange>
          </w:tcPr>
          <w:p w14:paraId="2E0C3AEE" w14:textId="77777777" w:rsidR="009E670F" w:rsidRPr="000248E2" w:rsidRDefault="009E670F" w:rsidP="0067613E">
            <w:pPr>
              <w:spacing w:after="0" w:line="240" w:lineRule="auto"/>
            </w:pPr>
          </w:p>
        </w:tc>
      </w:tr>
      <w:tr w:rsidR="009E670F" w:rsidRPr="000248E2" w:rsidDel="00FC1A43" w14:paraId="3489887B" w14:textId="0C3D8D5F" w:rsidTr="00FC1A43">
        <w:trPr>
          <w:del w:id="2666" w:author="Minna Vanhatalo" w:date="2017-11-22T16:05:00Z"/>
        </w:trPr>
        <w:tc>
          <w:tcPr>
            <w:tcW w:w="950" w:type="dxa"/>
            <w:tcPrChange w:id="2667" w:author="Minna Vanhatalo" w:date="2017-11-22T16:05:00Z">
              <w:tcPr>
                <w:tcW w:w="962" w:type="dxa"/>
              </w:tcPr>
            </w:tcPrChange>
          </w:tcPr>
          <w:p w14:paraId="1F9FC8FB" w14:textId="3D7DE8F0" w:rsidR="009E670F" w:rsidRPr="000248E2" w:rsidDel="00FC1A43" w:rsidRDefault="009E670F" w:rsidP="0067613E">
            <w:pPr>
              <w:spacing w:after="0" w:line="240" w:lineRule="auto"/>
              <w:rPr>
                <w:del w:id="2668" w:author="Minna Vanhatalo" w:date="2017-11-22T16:05:00Z"/>
              </w:rPr>
            </w:pPr>
            <w:del w:id="2669" w:author="Minna Vanhatalo" w:date="2017-11-22T16:05:00Z">
              <w:r w:rsidRPr="000248E2" w:rsidDel="00FC1A43">
                <w:delText>756351A</w:delText>
              </w:r>
            </w:del>
          </w:p>
        </w:tc>
        <w:tc>
          <w:tcPr>
            <w:tcW w:w="2108" w:type="dxa"/>
            <w:tcPrChange w:id="2670" w:author="Minna Vanhatalo" w:date="2017-11-22T16:05:00Z">
              <w:tcPr>
                <w:tcW w:w="2465" w:type="dxa"/>
              </w:tcPr>
            </w:tcPrChange>
          </w:tcPr>
          <w:p w14:paraId="4FEE0459" w14:textId="6245BD3C" w:rsidR="009E670F" w:rsidRPr="000248E2" w:rsidDel="00FC1A43" w:rsidRDefault="00FD2A00" w:rsidP="009E670F">
            <w:pPr>
              <w:spacing w:after="0" w:line="240" w:lineRule="auto"/>
              <w:rPr>
                <w:del w:id="2671" w:author="Minna Vanhatalo" w:date="2017-11-22T16:05:00Z"/>
                <w:lang w:val="en-US"/>
              </w:rPr>
            </w:pPr>
            <w:del w:id="2672" w:author="Minna Vanhatalo" w:date="2017-11-22T16:05:00Z">
              <w:r w:rsidRPr="000248E2" w:rsidDel="00FC1A43">
                <w:rPr>
                  <w:lang w:val="en-US"/>
                </w:rPr>
                <w:delText>Basics in population ecology</w:delText>
              </w:r>
              <w:r w:rsidR="009E670F" w:rsidRPr="000248E2" w:rsidDel="00FC1A43">
                <w:rPr>
                  <w:lang w:val="en-US"/>
                </w:rPr>
                <w:delText>* 5cr</w:delText>
              </w:r>
            </w:del>
          </w:p>
        </w:tc>
        <w:tc>
          <w:tcPr>
            <w:tcW w:w="486" w:type="dxa"/>
            <w:tcPrChange w:id="2673" w:author="Minna Vanhatalo" w:date="2017-11-22T16:05:00Z">
              <w:tcPr>
                <w:tcW w:w="501" w:type="dxa"/>
              </w:tcPr>
            </w:tcPrChange>
          </w:tcPr>
          <w:p w14:paraId="7929A8E3" w14:textId="28797ED7" w:rsidR="009E670F" w:rsidRPr="000248E2" w:rsidDel="00FC1A43" w:rsidRDefault="009E670F" w:rsidP="0067613E">
            <w:pPr>
              <w:spacing w:after="0" w:line="240" w:lineRule="auto"/>
              <w:rPr>
                <w:del w:id="2674" w:author="Minna Vanhatalo" w:date="2017-11-22T16:05:00Z"/>
                <w:lang w:val="en-US"/>
              </w:rPr>
            </w:pPr>
          </w:p>
        </w:tc>
        <w:tc>
          <w:tcPr>
            <w:tcW w:w="485" w:type="dxa"/>
            <w:tcPrChange w:id="2675" w:author="Minna Vanhatalo" w:date="2017-11-22T16:05:00Z">
              <w:tcPr>
                <w:tcW w:w="500" w:type="dxa"/>
              </w:tcPr>
            </w:tcPrChange>
          </w:tcPr>
          <w:p w14:paraId="4E411582" w14:textId="5803C1FD" w:rsidR="009E670F" w:rsidRPr="000248E2" w:rsidDel="00FC1A43" w:rsidRDefault="009E670F" w:rsidP="0067613E">
            <w:pPr>
              <w:spacing w:after="0" w:line="240" w:lineRule="auto"/>
              <w:rPr>
                <w:del w:id="2676" w:author="Minna Vanhatalo" w:date="2017-11-22T16:05:00Z"/>
                <w:lang w:val="en-US"/>
              </w:rPr>
            </w:pPr>
          </w:p>
        </w:tc>
        <w:tc>
          <w:tcPr>
            <w:tcW w:w="977" w:type="dxa"/>
            <w:tcPrChange w:id="2677" w:author="Minna Vanhatalo" w:date="2017-11-22T16:05:00Z">
              <w:tcPr>
                <w:tcW w:w="494" w:type="dxa"/>
              </w:tcPr>
            </w:tcPrChange>
          </w:tcPr>
          <w:p w14:paraId="31E2FE9C" w14:textId="2335F67B" w:rsidR="009E670F" w:rsidRPr="000248E2" w:rsidDel="00FC1A43" w:rsidRDefault="009E670F" w:rsidP="0067613E">
            <w:pPr>
              <w:spacing w:after="0" w:line="240" w:lineRule="auto"/>
              <w:rPr>
                <w:del w:id="2678" w:author="Minna Vanhatalo" w:date="2017-11-22T16:05:00Z"/>
                <w:lang w:val="en-US"/>
              </w:rPr>
            </w:pPr>
          </w:p>
        </w:tc>
        <w:tc>
          <w:tcPr>
            <w:tcW w:w="483" w:type="dxa"/>
            <w:tcPrChange w:id="2679" w:author="Minna Vanhatalo" w:date="2017-11-22T16:05:00Z">
              <w:tcPr>
                <w:tcW w:w="495" w:type="dxa"/>
              </w:tcPr>
            </w:tcPrChange>
          </w:tcPr>
          <w:p w14:paraId="6C4E6D1A" w14:textId="683D91EA" w:rsidR="009E670F" w:rsidRPr="000248E2" w:rsidDel="00FC1A43" w:rsidRDefault="009E670F" w:rsidP="0067613E">
            <w:pPr>
              <w:spacing w:after="0" w:line="240" w:lineRule="auto"/>
              <w:rPr>
                <w:del w:id="2680" w:author="Minna Vanhatalo" w:date="2017-11-22T16:05:00Z"/>
                <w:lang w:val="en-US"/>
              </w:rPr>
            </w:pPr>
          </w:p>
        </w:tc>
        <w:tc>
          <w:tcPr>
            <w:tcW w:w="482" w:type="dxa"/>
            <w:tcPrChange w:id="2681" w:author="Minna Vanhatalo" w:date="2017-11-22T16:05:00Z">
              <w:tcPr>
                <w:tcW w:w="494" w:type="dxa"/>
              </w:tcPr>
            </w:tcPrChange>
          </w:tcPr>
          <w:p w14:paraId="17BC74C3" w14:textId="1D13B7EB" w:rsidR="009E670F" w:rsidRPr="000248E2" w:rsidDel="00FC1A43" w:rsidRDefault="009E670F" w:rsidP="0067613E">
            <w:pPr>
              <w:spacing w:after="0" w:line="240" w:lineRule="auto"/>
              <w:rPr>
                <w:del w:id="2682" w:author="Minna Vanhatalo" w:date="2017-11-22T16:05:00Z"/>
                <w:lang w:val="en-US"/>
              </w:rPr>
            </w:pPr>
          </w:p>
        </w:tc>
        <w:tc>
          <w:tcPr>
            <w:tcW w:w="482" w:type="dxa"/>
            <w:tcPrChange w:id="2683" w:author="Minna Vanhatalo" w:date="2017-11-22T16:05:00Z">
              <w:tcPr>
                <w:tcW w:w="494" w:type="dxa"/>
              </w:tcPr>
            </w:tcPrChange>
          </w:tcPr>
          <w:p w14:paraId="33D80920" w14:textId="18837A28" w:rsidR="009E670F" w:rsidRPr="000248E2" w:rsidDel="00FC1A43" w:rsidRDefault="009E670F" w:rsidP="0067613E">
            <w:pPr>
              <w:spacing w:after="0" w:line="240" w:lineRule="auto"/>
              <w:rPr>
                <w:del w:id="2684" w:author="Minna Vanhatalo" w:date="2017-11-22T16:05:00Z"/>
                <w:lang w:val="en-US"/>
              </w:rPr>
            </w:pPr>
          </w:p>
        </w:tc>
        <w:tc>
          <w:tcPr>
            <w:tcW w:w="482" w:type="dxa"/>
            <w:tcPrChange w:id="2685" w:author="Minna Vanhatalo" w:date="2017-11-22T16:05:00Z">
              <w:tcPr>
                <w:tcW w:w="494" w:type="dxa"/>
              </w:tcPr>
            </w:tcPrChange>
          </w:tcPr>
          <w:p w14:paraId="01E2D184" w14:textId="06F20476" w:rsidR="009E670F" w:rsidRPr="000248E2" w:rsidDel="00FC1A43" w:rsidRDefault="009E670F" w:rsidP="0067613E">
            <w:pPr>
              <w:spacing w:after="0" w:line="240" w:lineRule="auto"/>
              <w:rPr>
                <w:del w:id="2686" w:author="Minna Vanhatalo" w:date="2017-11-22T16:05:00Z"/>
                <w:lang w:val="en-US"/>
              </w:rPr>
            </w:pPr>
          </w:p>
        </w:tc>
        <w:tc>
          <w:tcPr>
            <w:tcW w:w="483" w:type="dxa"/>
            <w:tcPrChange w:id="2687" w:author="Minna Vanhatalo" w:date="2017-11-22T16:05:00Z">
              <w:tcPr>
                <w:tcW w:w="495" w:type="dxa"/>
              </w:tcPr>
            </w:tcPrChange>
          </w:tcPr>
          <w:p w14:paraId="758C73F7" w14:textId="0DA1D1A0" w:rsidR="009E670F" w:rsidRPr="000248E2" w:rsidDel="00FC1A43" w:rsidRDefault="009E670F" w:rsidP="0067613E">
            <w:pPr>
              <w:spacing w:after="0" w:line="240" w:lineRule="auto"/>
              <w:rPr>
                <w:del w:id="2688" w:author="Minna Vanhatalo" w:date="2017-11-22T16:05:00Z"/>
                <w:lang w:val="en-US"/>
              </w:rPr>
            </w:pPr>
          </w:p>
        </w:tc>
        <w:tc>
          <w:tcPr>
            <w:tcW w:w="482" w:type="dxa"/>
            <w:tcPrChange w:id="2689" w:author="Minna Vanhatalo" w:date="2017-11-22T16:05:00Z">
              <w:tcPr>
                <w:tcW w:w="494" w:type="dxa"/>
              </w:tcPr>
            </w:tcPrChange>
          </w:tcPr>
          <w:p w14:paraId="2849C1B8" w14:textId="13F3A7CB" w:rsidR="009E670F" w:rsidRPr="000248E2" w:rsidDel="00FC1A43" w:rsidRDefault="009E670F" w:rsidP="0067613E">
            <w:pPr>
              <w:spacing w:after="0" w:line="240" w:lineRule="auto"/>
              <w:rPr>
                <w:del w:id="2690" w:author="Minna Vanhatalo" w:date="2017-11-22T16:05:00Z"/>
                <w:i/>
              </w:rPr>
            </w:pPr>
            <w:del w:id="2691" w:author="Minna Vanhatalo" w:date="2017-11-22T16:05:00Z">
              <w:r w:rsidRPr="000248E2" w:rsidDel="00FC1A43">
                <w:rPr>
                  <w:i/>
                </w:rPr>
                <w:delText>2,5</w:delText>
              </w:r>
            </w:del>
          </w:p>
        </w:tc>
        <w:tc>
          <w:tcPr>
            <w:tcW w:w="482" w:type="dxa"/>
            <w:tcPrChange w:id="2692" w:author="Minna Vanhatalo" w:date="2017-11-22T16:05:00Z">
              <w:tcPr>
                <w:tcW w:w="494" w:type="dxa"/>
              </w:tcPr>
            </w:tcPrChange>
          </w:tcPr>
          <w:p w14:paraId="30998B55" w14:textId="0578C0DC" w:rsidR="009E670F" w:rsidRPr="000248E2" w:rsidDel="00FC1A43" w:rsidRDefault="009E670F" w:rsidP="0067613E">
            <w:pPr>
              <w:spacing w:after="0" w:line="240" w:lineRule="auto"/>
              <w:rPr>
                <w:del w:id="2693" w:author="Minna Vanhatalo" w:date="2017-11-22T16:05:00Z"/>
                <w:i/>
              </w:rPr>
            </w:pPr>
            <w:del w:id="2694" w:author="Minna Vanhatalo" w:date="2017-11-22T16:05:00Z">
              <w:r w:rsidRPr="000248E2" w:rsidDel="00FC1A43">
                <w:rPr>
                  <w:i/>
                </w:rPr>
                <w:delText>2,5</w:delText>
              </w:r>
            </w:del>
          </w:p>
        </w:tc>
        <w:tc>
          <w:tcPr>
            <w:tcW w:w="572" w:type="dxa"/>
            <w:tcPrChange w:id="2695" w:author="Minna Vanhatalo" w:date="2017-11-22T16:05:00Z">
              <w:tcPr>
                <w:tcW w:w="572" w:type="dxa"/>
              </w:tcPr>
            </w:tcPrChange>
          </w:tcPr>
          <w:p w14:paraId="0D830D67" w14:textId="048B6E8C" w:rsidR="009E670F" w:rsidRPr="000248E2" w:rsidDel="00FC1A43" w:rsidRDefault="009E670F" w:rsidP="0067613E">
            <w:pPr>
              <w:spacing w:after="0" w:line="240" w:lineRule="auto"/>
              <w:rPr>
                <w:del w:id="2696" w:author="Minna Vanhatalo" w:date="2017-11-22T16:05:00Z"/>
              </w:rPr>
            </w:pPr>
          </w:p>
        </w:tc>
        <w:tc>
          <w:tcPr>
            <w:tcW w:w="571" w:type="dxa"/>
            <w:tcPrChange w:id="2697" w:author="Minna Vanhatalo" w:date="2017-11-22T16:05:00Z">
              <w:tcPr>
                <w:tcW w:w="571" w:type="dxa"/>
              </w:tcPr>
            </w:tcPrChange>
          </w:tcPr>
          <w:p w14:paraId="77A5F3DE" w14:textId="741CB44B" w:rsidR="009E670F" w:rsidRPr="000248E2" w:rsidDel="00FC1A43" w:rsidRDefault="009E670F" w:rsidP="0067613E">
            <w:pPr>
              <w:spacing w:after="0" w:line="240" w:lineRule="auto"/>
              <w:rPr>
                <w:del w:id="2698" w:author="Minna Vanhatalo" w:date="2017-11-22T16:05:00Z"/>
              </w:rPr>
            </w:pPr>
          </w:p>
        </w:tc>
      </w:tr>
      <w:tr w:rsidR="009E670F" w:rsidRPr="000248E2" w14:paraId="2CEB071D" w14:textId="77777777" w:rsidTr="00FC1A43">
        <w:tc>
          <w:tcPr>
            <w:tcW w:w="950" w:type="dxa"/>
            <w:tcPrChange w:id="2699" w:author="Minna Vanhatalo" w:date="2017-11-22T16:05:00Z">
              <w:tcPr>
                <w:tcW w:w="962" w:type="dxa"/>
              </w:tcPr>
            </w:tcPrChange>
          </w:tcPr>
          <w:p w14:paraId="1B45A1B0" w14:textId="77777777" w:rsidR="009E670F" w:rsidRPr="000248E2" w:rsidRDefault="009E670F" w:rsidP="0067613E">
            <w:pPr>
              <w:spacing w:after="0" w:line="240" w:lineRule="auto"/>
            </w:pPr>
            <w:r w:rsidRPr="000248E2">
              <w:t>755323A</w:t>
            </w:r>
          </w:p>
        </w:tc>
        <w:tc>
          <w:tcPr>
            <w:tcW w:w="2108" w:type="dxa"/>
            <w:tcPrChange w:id="2700" w:author="Minna Vanhatalo" w:date="2017-11-22T16:05:00Z">
              <w:tcPr>
                <w:tcW w:w="2465" w:type="dxa"/>
              </w:tcPr>
            </w:tcPrChange>
          </w:tcPr>
          <w:p w14:paraId="5958AFF5" w14:textId="4DE1DC55" w:rsidR="009E670F" w:rsidRPr="000248E2" w:rsidRDefault="00E8624C" w:rsidP="0067613E">
            <w:pPr>
              <w:spacing w:after="0" w:line="240" w:lineRule="auto"/>
            </w:pPr>
            <w:proofErr w:type="spellStart"/>
            <w:r w:rsidRPr="000248E2">
              <w:t>Animal</w:t>
            </w:r>
            <w:proofErr w:type="spellEnd"/>
            <w:r w:rsidRPr="000248E2">
              <w:t xml:space="preserve"> </w:t>
            </w:r>
            <w:proofErr w:type="spellStart"/>
            <w:r w:rsidRPr="000248E2">
              <w:t>physiology</w:t>
            </w:r>
            <w:proofErr w:type="spellEnd"/>
            <w:r w:rsidR="009E670F" w:rsidRPr="000248E2">
              <w:t xml:space="preserve"> 5 </w:t>
            </w:r>
            <w:proofErr w:type="spellStart"/>
            <w:r w:rsidR="009E670F" w:rsidRPr="000248E2">
              <w:t>cr</w:t>
            </w:r>
            <w:proofErr w:type="spellEnd"/>
          </w:p>
        </w:tc>
        <w:tc>
          <w:tcPr>
            <w:tcW w:w="486" w:type="dxa"/>
            <w:tcPrChange w:id="2701" w:author="Minna Vanhatalo" w:date="2017-11-22T16:05:00Z">
              <w:tcPr>
                <w:tcW w:w="501" w:type="dxa"/>
              </w:tcPr>
            </w:tcPrChange>
          </w:tcPr>
          <w:p w14:paraId="3A632DBC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5" w:type="dxa"/>
            <w:tcPrChange w:id="2702" w:author="Minna Vanhatalo" w:date="2017-11-22T16:05:00Z">
              <w:tcPr>
                <w:tcW w:w="500" w:type="dxa"/>
              </w:tcPr>
            </w:tcPrChange>
          </w:tcPr>
          <w:p w14:paraId="09DE5613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977" w:type="dxa"/>
            <w:tcPrChange w:id="2703" w:author="Minna Vanhatalo" w:date="2017-11-22T16:05:00Z">
              <w:tcPr>
                <w:tcW w:w="494" w:type="dxa"/>
              </w:tcPr>
            </w:tcPrChange>
          </w:tcPr>
          <w:p w14:paraId="3198C309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704" w:author="Minna Vanhatalo" w:date="2017-11-22T16:05:00Z">
              <w:tcPr>
                <w:tcW w:w="495" w:type="dxa"/>
              </w:tcPr>
            </w:tcPrChange>
          </w:tcPr>
          <w:p w14:paraId="4C7F0995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705" w:author="Minna Vanhatalo" w:date="2017-11-22T16:05:00Z">
              <w:tcPr>
                <w:tcW w:w="494" w:type="dxa"/>
              </w:tcPr>
            </w:tcPrChange>
          </w:tcPr>
          <w:p w14:paraId="409F86C0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706" w:author="Minna Vanhatalo" w:date="2017-11-22T16:05:00Z">
              <w:tcPr>
                <w:tcW w:w="494" w:type="dxa"/>
              </w:tcPr>
            </w:tcPrChange>
          </w:tcPr>
          <w:p w14:paraId="430143A0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707" w:author="Minna Vanhatalo" w:date="2017-11-22T16:05:00Z">
              <w:tcPr>
                <w:tcW w:w="494" w:type="dxa"/>
              </w:tcPr>
            </w:tcPrChange>
          </w:tcPr>
          <w:p w14:paraId="228C1CBB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708" w:author="Minna Vanhatalo" w:date="2017-11-22T16:05:00Z">
              <w:tcPr>
                <w:tcW w:w="495" w:type="dxa"/>
              </w:tcPr>
            </w:tcPrChange>
          </w:tcPr>
          <w:p w14:paraId="7436EFF9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709" w:author="Minna Vanhatalo" w:date="2017-11-22T16:05:00Z">
              <w:tcPr>
                <w:tcW w:w="494" w:type="dxa"/>
              </w:tcPr>
            </w:tcPrChange>
          </w:tcPr>
          <w:p w14:paraId="7AA10C94" w14:textId="77777777" w:rsidR="009E670F" w:rsidRPr="000248E2" w:rsidRDefault="009E670F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82" w:type="dxa"/>
            <w:tcPrChange w:id="2710" w:author="Minna Vanhatalo" w:date="2017-11-22T16:05:00Z">
              <w:tcPr>
                <w:tcW w:w="494" w:type="dxa"/>
              </w:tcPr>
            </w:tcPrChange>
          </w:tcPr>
          <w:p w14:paraId="0F6C83FA" w14:textId="77777777" w:rsidR="009E670F" w:rsidRPr="000248E2" w:rsidRDefault="009E670F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572" w:type="dxa"/>
            <w:tcPrChange w:id="2711" w:author="Minna Vanhatalo" w:date="2017-11-22T16:05:00Z">
              <w:tcPr>
                <w:tcW w:w="572" w:type="dxa"/>
              </w:tcPr>
            </w:tcPrChange>
          </w:tcPr>
          <w:p w14:paraId="510FCB30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2712" w:author="Minna Vanhatalo" w:date="2017-11-22T16:05:00Z">
              <w:tcPr>
                <w:tcW w:w="571" w:type="dxa"/>
              </w:tcPr>
            </w:tcPrChange>
          </w:tcPr>
          <w:p w14:paraId="65F2C135" w14:textId="77777777" w:rsidR="009E670F" w:rsidRPr="000248E2" w:rsidRDefault="009E670F" w:rsidP="0067613E">
            <w:pPr>
              <w:spacing w:after="0" w:line="240" w:lineRule="auto"/>
            </w:pPr>
          </w:p>
        </w:tc>
      </w:tr>
      <w:tr w:rsidR="009E670F" w:rsidRPr="000248E2" w14:paraId="47FE94EA" w14:textId="77777777" w:rsidTr="00FC1A43">
        <w:tc>
          <w:tcPr>
            <w:tcW w:w="950" w:type="dxa"/>
            <w:tcPrChange w:id="2713" w:author="Minna Vanhatalo" w:date="2017-11-22T16:05:00Z">
              <w:tcPr>
                <w:tcW w:w="962" w:type="dxa"/>
              </w:tcPr>
            </w:tcPrChange>
          </w:tcPr>
          <w:p w14:paraId="4F7CBCD9" w14:textId="77777777" w:rsidR="009E670F" w:rsidRPr="000248E2" w:rsidRDefault="009E670F" w:rsidP="0067613E">
            <w:pPr>
              <w:spacing w:after="0" w:line="240" w:lineRule="auto"/>
            </w:pPr>
            <w:r w:rsidRPr="000248E2">
              <w:t>755329A</w:t>
            </w:r>
          </w:p>
        </w:tc>
        <w:tc>
          <w:tcPr>
            <w:tcW w:w="2108" w:type="dxa"/>
            <w:tcPrChange w:id="2714" w:author="Minna Vanhatalo" w:date="2017-11-22T16:05:00Z">
              <w:tcPr>
                <w:tcW w:w="2465" w:type="dxa"/>
              </w:tcPr>
            </w:tcPrChange>
          </w:tcPr>
          <w:p w14:paraId="7F65BE73" w14:textId="32D18D81" w:rsidR="009E670F" w:rsidRPr="000248E2" w:rsidRDefault="00FD2A00" w:rsidP="0067613E">
            <w:pPr>
              <w:spacing w:after="0" w:line="240" w:lineRule="auto"/>
              <w:rPr>
                <w:lang w:val="en-US"/>
              </w:rPr>
            </w:pPr>
            <w:r w:rsidRPr="000248E2">
              <w:rPr>
                <w:lang w:val="en-US"/>
              </w:rPr>
              <w:t>Methods in ecology II</w:t>
            </w:r>
            <w:r w:rsidR="009E670F" w:rsidRPr="000248E2">
              <w:rPr>
                <w:lang w:val="en-US"/>
              </w:rPr>
              <w:t xml:space="preserve">* 5 </w:t>
            </w:r>
            <w:proofErr w:type="spellStart"/>
            <w:r w:rsidR="009E670F" w:rsidRPr="000248E2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2715" w:author="Minna Vanhatalo" w:date="2017-11-22T16:05:00Z">
              <w:tcPr>
                <w:tcW w:w="501" w:type="dxa"/>
              </w:tcPr>
            </w:tcPrChange>
          </w:tcPr>
          <w:p w14:paraId="7D483803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2716" w:author="Minna Vanhatalo" w:date="2017-11-22T16:05:00Z">
              <w:tcPr>
                <w:tcW w:w="500" w:type="dxa"/>
              </w:tcPr>
            </w:tcPrChange>
          </w:tcPr>
          <w:p w14:paraId="5699BD0E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2717" w:author="Minna Vanhatalo" w:date="2017-11-22T16:05:00Z">
              <w:tcPr>
                <w:tcW w:w="494" w:type="dxa"/>
              </w:tcPr>
            </w:tcPrChange>
          </w:tcPr>
          <w:p w14:paraId="62F6A690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2718" w:author="Minna Vanhatalo" w:date="2017-11-22T16:05:00Z">
              <w:tcPr>
                <w:tcW w:w="495" w:type="dxa"/>
              </w:tcPr>
            </w:tcPrChange>
          </w:tcPr>
          <w:p w14:paraId="2B60D268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719" w:author="Minna Vanhatalo" w:date="2017-11-22T16:05:00Z">
              <w:tcPr>
                <w:tcW w:w="494" w:type="dxa"/>
              </w:tcPr>
            </w:tcPrChange>
          </w:tcPr>
          <w:p w14:paraId="3C74AF6E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720" w:author="Minna Vanhatalo" w:date="2017-11-22T16:05:00Z">
              <w:tcPr>
                <w:tcW w:w="494" w:type="dxa"/>
              </w:tcPr>
            </w:tcPrChange>
          </w:tcPr>
          <w:p w14:paraId="637AEC05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721" w:author="Minna Vanhatalo" w:date="2017-11-22T16:05:00Z">
              <w:tcPr>
                <w:tcW w:w="494" w:type="dxa"/>
              </w:tcPr>
            </w:tcPrChange>
          </w:tcPr>
          <w:p w14:paraId="7DBD6C94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2722" w:author="Minna Vanhatalo" w:date="2017-11-22T16:05:00Z">
              <w:tcPr>
                <w:tcW w:w="495" w:type="dxa"/>
              </w:tcPr>
            </w:tcPrChange>
          </w:tcPr>
          <w:p w14:paraId="66FB7821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723" w:author="Minna Vanhatalo" w:date="2017-11-22T16:05:00Z">
              <w:tcPr>
                <w:tcW w:w="494" w:type="dxa"/>
              </w:tcPr>
            </w:tcPrChange>
          </w:tcPr>
          <w:p w14:paraId="583C6852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724" w:author="Minna Vanhatalo" w:date="2017-11-22T16:05:00Z">
              <w:tcPr>
                <w:tcW w:w="494" w:type="dxa"/>
              </w:tcPr>
            </w:tcPrChange>
          </w:tcPr>
          <w:p w14:paraId="207B05EE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2" w:type="dxa"/>
            <w:tcPrChange w:id="2725" w:author="Minna Vanhatalo" w:date="2017-11-22T16:05:00Z">
              <w:tcPr>
                <w:tcW w:w="572" w:type="dxa"/>
              </w:tcPr>
            </w:tcPrChange>
          </w:tcPr>
          <w:p w14:paraId="2A9F43C5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571" w:type="dxa"/>
            <w:tcPrChange w:id="2726" w:author="Minna Vanhatalo" w:date="2017-11-22T16:05:00Z">
              <w:tcPr>
                <w:tcW w:w="571" w:type="dxa"/>
              </w:tcPr>
            </w:tcPrChange>
          </w:tcPr>
          <w:p w14:paraId="3AF79AE8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</w:tr>
      <w:tr w:rsidR="009E670F" w:rsidRPr="000248E2" w14:paraId="5FF7C995" w14:textId="77777777" w:rsidTr="00FC1A43">
        <w:tc>
          <w:tcPr>
            <w:tcW w:w="950" w:type="dxa"/>
            <w:tcPrChange w:id="2727" w:author="Minna Vanhatalo" w:date="2017-11-22T16:05:00Z">
              <w:tcPr>
                <w:tcW w:w="962" w:type="dxa"/>
              </w:tcPr>
            </w:tcPrChange>
          </w:tcPr>
          <w:p w14:paraId="0CA3BEA9" w14:textId="77777777" w:rsidR="009E670F" w:rsidRPr="000248E2" w:rsidRDefault="009E670F" w:rsidP="0067613E">
            <w:pPr>
              <w:spacing w:after="0" w:line="240" w:lineRule="auto"/>
            </w:pPr>
            <w:r w:rsidRPr="000248E2">
              <w:t>750376A</w:t>
            </w:r>
          </w:p>
        </w:tc>
        <w:tc>
          <w:tcPr>
            <w:tcW w:w="2108" w:type="dxa"/>
            <w:tcPrChange w:id="2728" w:author="Minna Vanhatalo" w:date="2017-11-22T16:05:00Z">
              <w:tcPr>
                <w:tcW w:w="2465" w:type="dxa"/>
              </w:tcPr>
            </w:tcPrChange>
          </w:tcPr>
          <w:p w14:paraId="00D61138" w14:textId="12427858" w:rsidR="009E670F" w:rsidRPr="000248E2" w:rsidRDefault="00E8624C" w:rsidP="0067613E">
            <w:pPr>
              <w:spacing w:after="0" w:line="240" w:lineRule="auto"/>
              <w:rPr>
                <w:lang w:val="en-US"/>
              </w:rPr>
            </w:pPr>
            <w:r w:rsidRPr="000248E2">
              <w:rPr>
                <w:lang w:val="en-US"/>
              </w:rPr>
              <w:t xml:space="preserve">Bachelor of Science seminar and thesis </w:t>
            </w:r>
            <w:r w:rsidR="009E670F" w:rsidRPr="000248E2">
              <w:rPr>
                <w:lang w:val="en-US"/>
              </w:rPr>
              <w:t xml:space="preserve">10 </w:t>
            </w:r>
            <w:proofErr w:type="spellStart"/>
            <w:r w:rsidR="009E670F" w:rsidRPr="000248E2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2729" w:author="Minna Vanhatalo" w:date="2017-11-22T16:05:00Z">
              <w:tcPr>
                <w:tcW w:w="501" w:type="dxa"/>
              </w:tcPr>
            </w:tcPrChange>
          </w:tcPr>
          <w:p w14:paraId="2F5F512F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2730" w:author="Minna Vanhatalo" w:date="2017-11-22T16:05:00Z">
              <w:tcPr>
                <w:tcW w:w="500" w:type="dxa"/>
              </w:tcPr>
            </w:tcPrChange>
          </w:tcPr>
          <w:p w14:paraId="76BA489F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2731" w:author="Minna Vanhatalo" w:date="2017-11-22T16:05:00Z">
              <w:tcPr>
                <w:tcW w:w="494" w:type="dxa"/>
              </w:tcPr>
            </w:tcPrChange>
          </w:tcPr>
          <w:p w14:paraId="6380EB37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2732" w:author="Minna Vanhatalo" w:date="2017-11-22T16:05:00Z">
              <w:tcPr>
                <w:tcW w:w="495" w:type="dxa"/>
              </w:tcPr>
            </w:tcPrChange>
          </w:tcPr>
          <w:p w14:paraId="63CC9158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733" w:author="Minna Vanhatalo" w:date="2017-11-22T16:05:00Z">
              <w:tcPr>
                <w:tcW w:w="494" w:type="dxa"/>
              </w:tcPr>
            </w:tcPrChange>
          </w:tcPr>
          <w:p w14:paraId="39F0BA2E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734" w:author="Minna Vanhatalo" w:date="2017-11-22T16:05:00Z">
              <w:tcPr>
                <w:tcW w:w="494" w:type="dxa"/>
              </w:tcPr>
            </w:tcPrChange>
          </w:tcPr>
          <w:p w14:paraId="63234F0D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735" w:author="Minna Vanhatalo" w:date="2017-11-22T16:05:00Z">
              <w:tcPr>
                <w:tcW w:w="494" w:type="dxa"/>
              </w:tcPr>
            </w:tcPrChange>
          </w:tcPr>
          <w:p w14:paraId="5C9C857B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2736" w:author="Minna Vanhatalo" w:date="2017-11-22T16:05:00Z">
              <w:tcPr>
                <w:tcW w:w="495" w:type="dxa"/>
              </w:tcPr>
            </w:tcPrChange>
          </w:tcPr>
          <w:p w14:paraId="7BB99EC4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737" w:author="Minna Vanhatalo" w:date="2017-11-22T16:05:00Z">
              <w:tcPr>
                <w:tcW w:w="494" w:type="dxa"/>
              </w:tcPr>
            </w:tcPrChange>
          </w:tcPr>
          <w:p w14:paraId="1B0CB24D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738" w:author="Minna Vanhatalo" w:date="2017-11-22T16:05:00Z">
              <w:tcPr>
                <w:tcW w:w="494" w:type="dxa"/>
              </w:tcPr>
            </w:tcPrChange>
          </w:tcPr>
          <w:p w14:paraId="5120F96E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2" w:type="dxa"/>
            <w:tcPrChange w:id="2739" w:author="Minna Vanhatalo" w:date="2017-11-22T16:05:00Z">
              <w:tcPr>
                <w:tcW w:w="572" w:type="dxa"/>
              </w:tcPr>
            </w:tcPrChange>
          </w:tcPr>
          <w:p w14:paraId="790DD968" w14:textId="77777777" w:rsidR="009E670F" w:rsidRPr="000248E2" w:rsidRDefault="009E670F" w:rsidP="0067613E">
            <w:pPr>
              <w:spacing w:after="0" w:line="240" w:lineRule="auto"/>
            </w:pPr>
            <w:r w:rsidRPr="000248E2">
              <w:t>5,0</w:t>
            </w:r>
          </w:p>
        </w:tc>
        <w:tc>
          <w:tcPr>
            <w:tcW w:w="571" w:type="dxa"/>
            <w:tcPrChange w:id="2740" w:author="Minna Vanhatalo" w:date="2017-11-22T16:05:00Z">
              <w:tcPr>
                <w:tcW w:w="571" w:type="dxa"/>
              </w:tcPr>
            </w:tcPrChange>
          </w:tcPr>
          <w:p w14:paraId="235A72EE" w14:textId="77777777" w:rsidR="009E670F" w:rsidRPr="000248E2" w:rsidRDefault="009E670F" w:rsidP="0067613E">
            <w:pPr>
              <w:spacing w:after="0" w:line="240" w:lineRule="auto"/>
            </w:pPr>
            <w:r w:rsidRPr="000248E2">
              <w:t>5,0</w:t>
            </w:r>
          </w:p>
        </w:tc>
      </w:tr>
      <w:tr w:rsidR="009E670F" w:rsidRPr="000248E2" w14:paraId="75DCDB5A" w14:textId="77777777" w:rsidTr="00FC1A43">
        <w:tc>
          <w:tcPr>
            <w:tcW w:w="950" w:type="dxa"/>
            <w:tcPrChange w:id="2741" w:author="Minna Vanhatalo" w:date="2017-11-22T16:05:00Z">
              <w:tcPr>
                <w:tcW w:w="962" w:type="dxa"/>
              </w:tcPr>
            </w:tcPrChange>
          </w:tcPr>
          <w:p w14:paraId="3FFD5104" w14:textId="77777777" w:rsidR="009E670F" w:rsidRPr="000248E2" w:rsidRDefault="009E670F" w:rsidP="0067613E">
            <w:pPr>
              <w:spacing w:after="0" w:line="240" w:lineRule="auto"/>
            </w:pPr>
            <w:r w:rsidRPr="000248E2">
              <w:t>750366A</w:t>
            </w:r>
          </w:p>
        </w:tc>
        <w:tc>
          <w:tcPr>
            <w:tcW w:w="2108" w:type="dxa"/>
            <w:tcPrChange w:id="2742" w:author="Minna Vanhatalo" w:date="2017-11-22T16:05:00Z">
              <w:tcPr>
                <w:tcW w:w="2465" w:type="dxa"/>
              </w:tcPr>
            </w:tcPrChange>
          </w:tcPr>
          <w:p w14:paraId="7419D1E7" w14:textId="75EB5215" w:rsidR="009E670F" w:rsidRPr="000248E2" w:rsidRDefault="00E8624C" w:rsidP="0067613E">
            <w:pPr>
              <w:spacing w:after="0" w:line="240" w:lineRule="auto"/>
              <w:rPr>
                <w:lang w:val="en-US"/>
              </w:rPr>
            </w:pPr>
            <w:r w:rsidRPr="000248E2">
              <w:rPr>
                <w:lang w:val="en-US"/>
              </w:rPr>
              <w:t>Bachelor of Science final examination</w:t>
            </w:r>
            <w:r w:rsidR="009E670F" w:rsidRPr="000248E2">
              <w:rPr>
                <w:lang w:val="en-US"/>
              </w:rPr>
              <w:t xml:space="preserve"> 5 </w:t>
            </w:r>
            <w:proofErr w:type="spellStart"/>
            <w:r w:rsidR="009E670F" w:rsidRPr="000248E2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2743" w:author="Minna Vanhatalo" w:date="2017-11-22T16:05:00Z">
              <w:tcPr>
                <w:tcW w:w="501" w:type="dxa"/>
              </w:tcPr>
            </w:tcPrChange>
          </w:tcPr>
          <w:p w14:paraId="1D9687C0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2744" w:author="Minna Vanhatalo" w:date="2017-11-22T16:05:00Z">
              <w:tcPr>
                <w:tcW w:w="500" w:type="dxa"/>
              </w:tcPr>
            </w:tcPrChange>
          </w:tcPr>
          <w:p w14:paraId="32E29BC1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2745" w:author="Minna Vanhatalo" w:date="2017-11-22T16:05:00Z">
              <w:tcPr>
                <w:tcW w:w="494" w:type="dxa"/>
              </w:tcPr>
            </w:tcPrChange>
          </w:tcPr>
          <w:p w14:paraId="3A7E0E22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2746" w:author="Minna Vanhatalo" w:date="2017-11-22T16:05:00Z">
              <w:tcPr>
                <w:tcW w:w="495" w:type="dxa"/>
              </w:tcPr>
            </w:tcPrChange>
          </w:tcPr>
          <w:p w14:paraId="10F11216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747" w:author="Minna Vanhatalo" w:date="2017-11-22T16:05:00Z">
              <w:tcPr>
                <w:tcW w:w="494" w:type="dxa"/>
              </w:tcPr>
            </w:tcPrChange>
          </w:tcPr>
          <w:p w14:paraId="0B4F8068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748" w:author="Minna Vanhatalo" w:date="2017-11-22T16:05:00Z">
              <w:tcPr>
                <w:tcW w:w="494" w:type="dxa"/>
              </w:tcPr>
            </w:tcPrChange>
          </w:tcPr>
          <w:p w14:paraId="03FDC1EB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749" w:author="Minna Vanhatalo" w:date="2017-11-22T16:05:00Z">
              <w:tcPr>
                <w:tcW w:w="494" w:type="dxa"/>
              </w:tcPr>
            </w:tcPrChange>
          </w:tcPr>
          <w:p w14:paraId="39050753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2750" w:author="Minna Vanhatalo" w:date="2017-11-22T16:05:00Z">
              <w:tcPr>
                <w:tcW w:w="495" w:type="dxa"/>
              </w:tcPr>
            </w:tcPrChange>
          </w:tcPr>
          <w:p w14:paraId="10F6C26A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751" w:author="Minna Vanhatalo" w:date="2017-11-22T16:05:00Z">
              <w:tcPr>
                <w:tcW w:w="494" w:type="dxa"/>
              </w:tcPr>
            </w:tcPrChange>
          </w:tcPr>
          <w:p w14:paraId="658D0604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752" w:author="Minna Vanhatalo" w:date="2017-11-22T16:05:00Z">
              <w:tcPr>
                <w:tcW w:w="494" w:type="dxa"/>
              </w:tcPr>
            </w:tcPrChange>
          </w:tcPr>
          <w:p w14:paraId="6E2CB96B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2" w:type="dxa"/>
            <w:tcPrChange w:id="2753" w:author="Minna Vanhatalo" w:date="2017-11-22T16:05:00Z">
              <w:tcPr>
                <w:tcW w:w="572" w:type="dxa"/>
              </w:tcPr>
            </w:tcPrChange>
          </w:tcPr>
          <w:p w14:paraId="44D22246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1" w:type="dxa"/>
            <w:tcPrChange w:id="2754" w:author="Minna Vanhatalo" w:date="2017-11-22T16:05:00Z">
              <w:tcPr>
                <w:tcW w:w="571" w:type="dxa"/>
              </w:tcPr>
            </w:tcPrChange>
          </w:tcPr>
          <w:p w14:paraId="4C79C08E" w14:textId="77777777" w:rsidR="009E670F" w:rsidRPr="000248E2" w:rsidRDefault="009E670F" w:rsidP="0067613E">
            <w:pPr>
              <w:spacing w:after="0" w:line="240" w:lineRule="auto"/>
            </w:pPr>
            <w:r w:rsidRPr="000248E2">
              <w:t>5,0</w:t>
            </w:r>
          </w:p>
        </w:tc>
      </w:tr>
      <w:tr w:rsidR="009E670F" w:rsidRPr="000248E2" w14:paraId="78FCB1F1" w14:textId="77777777" w:rsidTr="00FC1A43">
        <w:tc>
          <w:tcPr>
            <w:tcW w:w="950" w:type="dxa"/>
            <w:tcPrChange w:id="2755" w:author="Minna Vanhatalo" w:date="2017-11-22T16:05:00Z">
              <w:tcPr>
                <w:tcW w:w="962" w:type="dxa"/>
              </w:tcPr>
            </w:tcPrChange>
          </w:tcPr>
          <w:p w14:paraId="34D80EBF" w14:textId="77777777" w:rsidR="009E670F" w:rsidRPr="000248E2" w:rsidRDefault="009E670F" w:rsidP="0067613E">
            <w:pPr>
              <w:spacing w:after="0" w:line="240" w:lineRule="auto"/>
            </w:pPr>
            <w:r w:rsidRPr="000248E2">
              <w:t>750332A</w:t>
            </w:r>
          </w:p>
        </w:tc>
        <w:tc>
          <w:tcPr>
            <w:tcW w:w="2108" w:type="dxa"/>
            <w:tcPrChange w:id="2756" w:author="Minna Vanhatalo" w:date="2017-11-22T16:05:00Z">
              <w:tcPr>
                <w:tcW w:w="2465" w:type="dxa"/>
              </w:tcPr>
            </w:tcPrChange>
          </w:tcPr>
          <w:p w14:paraId="5FBA8363" w14:textId="5314EA30" w:rsidR="009E670F" w:rsidRPr="000248E2" w:rsidRDefault="00E8624C" w:rsidP="0067613E">
            <w:pPr>
              <w:spacing w:after="0" w:line="240" w:lineRule="auto"/>
              <w:rPr>
                <w:lang w:val="en-US"/>
              </w:rPr>
            </w:pPr>
            <w:r w:rsidRPr="000248E2">
              <w:rPr>
                <w:lang w:val="en-US"/>
              </w:rPr>
              <w:t>Bachelor of Science maturity exam</w:t>
            </w:r>
            <w:r w:rsidR="009E670F" w:rsidRPr="000248E2">
              <w:rPr>
                <w:lang w:val="en-US"/>
              </w:rPr>
              <w:t xml:space="preserve"> 0 </w:t>
            </w:r>
            <w:proofErr w:type="spellStart"/>
            <w:r w:rsidR="009E670F" w:rsidRPr="000248E2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2757" w:author="Minna Vanhatalo" w:date="2017-11-22T16:05:00Z">
              <w:tcPr>
                <w:tcW w:w="501" w:type="dxa"/>
              </w:tcPr>
            </w:tcPrChange>
          </w:tcPr>
          <w:p w14:paraId="114F4A2E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2758" w:author="Minna Vanhatalo" w:date="2017-11-22T16:05:00Z">
              <w:tcPr>
                <w:tcW w:w="500" w:type="dxa"/>
              </w:tcPr>
            </w:tcPrChange>
          </w:tcPr>
          <w:p w14:paraId="29DD78B1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2759" w:author="Minna Vanhatalo" w:date="2017-11-22T16:05:00Z">
              <w:tcPr>
                <w:tcW w:w="494" w:type="dxa"/>
              </w:tcPr>
            </w:tcPrChange>
          </w:tcPr>
          <w:p w14:paraId="306BD7B2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2760" w:author="Minna Vanhatalo" w:date="2017-11-22T16:05:00Z">
              <w:tcPr>
                <w:tcW w:w="495" w:type="dxa"/>
              </w:tcPr>
            </w:tcPrChange>
          </w:tcPr>
          <w:p w14:paraId="343EA6C0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761" w:author="Minna Vanhatalo" w:date="2017-11-22T16:05:00Z">
              <w:tcPr>
                <w:tcW w:w="494" w:type="dxa"/>
              </w:tcPr>
            </w:tcPrChange>
          </w:tcPr>
          <w:p w14:paraId="628FDA7B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762" w:author="Minna Vanhatalo" w:date="2017-11-22T16:05:00Z">
              <w:tcPr>
                <w:tcW w:w="494" w:type="dxa"/>
              </w:tcPr>
            </w:tcPrChange>
          </w:tcPr>
          <w:p w14:paraId="43BD8C81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763" w:author="Minna Vanhatalo" w:date="2017-11-22T16:05:00Z">
              <w:tcPr>
                <w:tcW w:w="494" w:type="dxa"/>
              </w:tcPr>
            </w:tcPrChange>
          </w:tcPr>
          <w:p w14:paraId="59C41950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2764" w:author="Minna Vanhatalo" w:date="2017-11-22T16:05:00Z">
              <w:tcPr>
                <w:tcW w:w="495" w:type="dxa"/>
              </w:tcPr>
            </w:tcPrChange>
          </w:tcPr>
          <w:p w14:paraId="530BF3D8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765" w:author="Minna Vanhatalo" w:date="2017-11-22T16:05:00Z">
              <w:tcPr>
                <w:tcW w:w="494" w:type="dxa"/>
              </w:tcPr>
            </w:tcPrChange>
          </w:tcPr>
          <w:p w14:paraId="0C9680E2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766" w:author="Minna Vanhatalo" w:date="2017-11-22T16:05:00Z">
              <w:tcPr>
                <w:tcW w:w="494" w:type="dxa"/>
              </w:tcPr>
            </w:tcPrChange>
          </w:tcPr>
          <w:p w14:paraId="04DB28A9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2" w:type="dxa"/>
            <w:tcPrChange w:id="2767" w:author="Minna Vanhatalo" w:date="2017-11-22T16:05:00Z">
              <w:tcPr>
                <w:tcW w:w="572" w:type="dxa"/>
              </w:tcPr>
            </w:tcPrChange>
          </w:tcPr>
          <w:p w14:paraId="66B3849A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1" w:type="dxa"/>
            <w:tcPrChange w:id="2768" w:author="Minna Vanhatalo" w:date="2017-11-22T16:05:00Z">
              <w:tcPr>
                <w:tcW w:w="571" w:type="dxa"/>
              </w:tcPr>
            </w:tcPrChange>
          </w:tcPr>
          <w:p w14:paraId="0FF30468" w14:textId="77777777" w:rsidR="009E670F" w:rsidRPr="000248E2" w:rsidRDefault="009E670F" w:rsidP="0067613E">
            <w:pPr>
              <w:spacing w:after="0" w:line="240" w:lineRule="auto"/>
            </w:pPr>
            <w:r w:rsidRPr="000248E2">
              <w:t>0,0</w:t>
            </w:r>
          </w:p>
        </w:tc>
      </w:tr>
      <w:tr w:rsidR="009E670F" w:rsidRPr="000248E2" w14:paraId="26B6704A" w14:textId="77777777" w:rsidTr="00FC1A43">
        <w:tc>
          <w:tcPr>
            <w:tcW w:w="950" w:type="dxa"/>
            <w:tcPrChange w:id="2769" w:author="Minna Vanhatalo" w:date="2017-11-22T16:05:00Z">
              <w:tcPr>
                <w:tcW w:w="962" w:type="dxa"/>
              </w:tcPr>
            </w:tcPrChange>
          </w:tcPr>
          <w:p w14:paraId="1143522E" w14:textId="77777777" w:rsidR="009E670F" w:rsidRPr="000248E2" w:rsidRDefault="009E670F" w:rsidP="0067613E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108" w:type="dxa"/>
            <w:tcPrChange w:id="2770" w:author="Minna Vanhatalo" w:date="2017-11-22T16:05:00Z">
              <w:tcPr>
                <w:tcW w:w="2465" w:type="dxa"/>
              </w:tcPr>
            </w:tcPrChange>
          </w:tcPr>
          <w:p w14:paraId="5EB46A47" w14:textId="77777777" w:rsidR="009E670F" w:rsidRPr="000248E2" w:rsidRDefault="009E670F" w:rsidP="0067613E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486" w:type="dxa"/>
            <w:tcPrChange w:id="2771" w:author="Minna Vanhatalo" w:date="2017-11-22T16:05:00Z">
              <w:tcPr>
                <w:tcW w:w="501" w:type="dxa"/>
              </w:tcPr>
            </w:tcPrChange>
          </w:tcPr>
          <w:p w14:paraId="4A5E0F24" w14:textId="77777777" w:rsidR="009E670F" w:rsidRPr="000248E2" w:rsidRDefault="009E670F" w:rsidP="0067613E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485" w:type="dxa"/>
            <w:tcPrChange w:id="2772" w:author="Minna Vanhatalo" w:date="2017-11-22T16:05:00Z">
              <w:tcPr>
                <w:tcW w:w="500" w:type="dxa"/>
              </w:tcPr>
            </w:tcPrChange>
          </w:tcPr>
          <w:p w14:paraId="1577C0C2" w14:textId="77777777" w:rsidR="009E670F" w:rsidRPr="000248E2" w:rsidRDefault="009E670F" w:rsidP="0067613E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77" w:type="dxa"/>
            <w:tcPrChange w:id="2773" w:author="Minna Vanhatalo" w:date="2017-11-22T16:05:00Z">
              <w:tcPr>
                <w:tcW w:w="494" w:type="dxa"/>
              </w:tcPr>
            </w:tcPrChange>
          </w:tcPr>
          <w:p w14:paraId="2E2A7C70" w14:textId="77777777" w:rsidR="009E670F" w:rsidRPr="000248E2" w:rsidRDefault="009E670F" w:rsidP="0067613E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483" w:type="dxa"/>
            <w:tcPrChange w:id="2774" w:author="Minna Vanhatalo" w:date="2017-11-22T16:05:00Z">
              <w:tcPr>
                <w:tcW w:w="495" w:type="dxa"/>
              </w:tcPr>
            </w:tcPrChange>
          </w:tcPr>
          <w:p w14:paraId="2EF4A3BD" w14:textId="77777777" w:rsidR="009E670F" w:rsidRPr="000248E2" w:rsidRDefault="009E670F" w:rsidP="0067613E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482" w:type="dxa"/>
            <w:tcPrChange w:id="2775" w:author="Minna Vanhatalo" w:date="2017-11-22T16:05:00Z">
              <w:tcPr>
                <w:tcW w:w="494" w:type="dxa"/>
              </w:tcPr>
            </w:tcPrChange>
          </w:tcPr>
          <w:p w14:paraId="7A3A5556" w14:textId="77777777" w:rsidR="009E670F" w:rsidRPr="000248E2" w:rsidRDefault="009E670F" w:rsidP="0067613E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482" w:type="dxa"/>
            <w:tcPrChange w:id="2776" w:author="Minna Vanhatalo" w:date="2017-11-22T16:05:00Z">
              <w:tcPr>
                <w:tcW w:w="494" w:type="dxa"/>
              </w:tcPr>
            </w:tcPrChange>
          </w:tcPr>
          <w:p w14:paraId="2AE8AF9E" w14:textId="77777777" w:rsidR="009E670F" w:rsidRPr="000248E2" w:rsidRDefault="009E670F" w:rsidP="0067613E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482" w:type="dxa"/>
            <w:tcPrChange w:id="2777" w:author="Minna Vanhatalo" w:date="2017-11-22T16:05:00Z">
              <w:tcPr>
                <w:tcW w:w="494" w:type="dxa"/>
              </w:tcPr>
            </w:tcPrChange>
          </w:tcPr>
          <w:p w14:paraId="3BA5FF1D" w14:textId="77777777" w:rsidR="009E670F" w:rsidRPr="000248E2" w:rsidRDefault="009E670F" w:rsidP="0067613E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483" w:type="dxa"/>
            <w:tcPrChange w:id="2778" w:author="Minna Vanhatalo" w:date="2017-11-22T16:05:00Z">
              <w:tcPr>
                <w:tcW w:w="495" w:type="dxa"/>
              </w:tcPr>
            </w:tcPrChange>
          </w:tcPr>
          <w:p w14:paraId="6A38D6A5" w14:textId="77777777" w:rsidR="009E670F" w:rsidRPr="000248E2" w:rsidRDefault="009E670F" w:rsidP="0067613E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482" w:type="dxa"/>
            <w:tcPrChange w:id="2779" w:author="Minna Vanhatalo" w:date="2017-11-22T16:05:00Z">
              <w:tcPr>
                <w:tcW w:w="494" w:type="dxa"/>
              </w:tcPr>
            </w:tcPrChange>
          </w:tcPr>
          <w:p w14:paraId="218F735A" w14:textId="77777777" w:rsidR="009E670F" w:rsidRPr="000248E2" w:rsidRDefault="009E670F" w:rsidP="0067613E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482" w:type="dxa"/>
            <w:tcPrChange w:id="2780" w:author="Minna Vanhatalo" w:date="2017-11-22T16:05:00Z">
              <w:tcPr>
                <w:tcW w:w="494" w:type="dxa"/>
              </w:tcPr>
            </w:tcPrChange>
          </w:tcPr>
          <w:p w14:paraId="1748FD65" w14:textId="77777777" w:rsidR="009E670F" w:rsidRPr="000248E2" w:rsidRDefault="009E670F" w:rsidP="0067613E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572" w:type="dxa"/>
            <w:tcPrChange w:id="2781" w:author="Minna Vanhatalo" w:date="2017-11-22T16:05:00Z">
              <w:tcPr>
                <w:tcW w:w="572" w:type="dxa"/>
              </w:tcPr>
            </w:tcPrChange>
          </w:tcPr>
          <w:p w14:paraId="662DB9EC" w14:textId="77777777" w:rsidR="009E670F" w:rsidRPr="000248E2" w:rsidRDefault="009E670F" w:rsidP="0067613E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571" w:type="dxa"/>
            <w:tcPrChange w:id="2782" w:author="Minna Vanhatalo" w:date="2017-11-22T16:05:00Z">
              <w:tcPr>
                <w:tcW w:w="571" w:type="dxa"/>
              </w:tcPr>
            </w:tcPrChange>
          </w:tcPr>
          <w:p w14:paraId="03426F5A" w14:textId="77777777" w:rsidR="009E670F" w:rsidRPr="000248E2" w:rsidRDefault="009E670F" w:rsidP="0067613E">
            <w:pPr>
              <w:spacing w:after="0" w:line="240" w:lineRule="auto"/>
              <w:rPr>
                <w:highlight w:val="yellow"/>
              </w:rPr>
            </w:pPr>
          </w:p>
        </w:tc>
      </w:tr>
      <w:tr w:rsidR="009E670F" w:rsidRPr="000248E2" w14:paraId="35BDD590" w14:textId="77777777" w:rsidTr="00FC1A43">
        <w:tc>
          <w:tcPr>
            <w:tcW w:w="950" w:type="dxa"/>
            <w:tcPrChange w:id="2783" w:author="Minna Vanhatalo" w:date="2017-11-22T16:05:00Z">
              <w:tcPr>
                <w:tcW w:w="962" w:type="dxa"/>
              </w:tcPr>
            </w:tcPrChange>
          </w:tcPr>
          <w:p w14:paraId="3FFEA140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2108" w:type="dxa"/>
            <w:tcPrChange w:id="2784" w:author="Minna Vanhatalo" w:date="2017-11-22T16:05:00Z">
              <w:tcPr>
                <w:tcW w:w="2465" w:type="dxa"/>
              </w:tcPr>
            </w:tcPrChange>
          </w:tcPr>
          <w:p w14:paraId="267CE0FA" w14:textId="7B25D22D" w:rsidR="009E670F" w:rsidRPr="000248E2" w:rsidRDefault="0067613E" w:rsidP="0067613E">
            <w:pPr>
              <w:spacing w:after="0" w:line="240" w:lineRule="auto"/>
              <w:rPr>
                <w:b/>
                <w:lang w:val="en-US"/>
              </w:rPr>
            </w:pPr>
            <w:r w:rsidRPr="000248E2">
              <w:rPr>
                <w:b/>
                <w:lang w:val="en-US"/>
              </w:rPr>
              <w:t>Other minor</w:t>
            </w:r>
            <w:r w:rsidR="009E670F" w:rsidRPr="000248E2">
              <w:rPr>
                <w:b/>
                <w:lang w:val="en-US"/>
              </w:rPr>
              <w:t xml:space="preserve"> 25 </w:t>
            </w:r>
            <w:proofErr w:type="spellStart"/>
            <w:r w:rsidR="009E670F" w:rsidRPr="000248E2">
              <w:rPr>
                <w:b/>
                <w:lang w:val="en-US"/>
              </w:rPr>
              <w:t>cr</w:t>
            </w:r>
            <w:proofErr w:type="spellEnd"/>
            <w:r w:rsidR="009E670F" w:rsidRPr="000248E2">
              <w:rPr>
                <w:b/>
                <w:lang w:val="en-US"/>
              </w:rPr>
              <w:t xml:space="preserve">^ </w:t>
            </w:r>
            <w:r w:rsidRPr="000248E2">
              <w:rPr>
                <w:lang w:val="en-US"/>
              </w:rPr>
              <w:t>studies include</w:t>
            </w:r>
            <w:r w:rsidR="008A25F9" w:rsidRPr="000248E2">
              <w:rPr>
                <w:lang w:val="en-US"/>
              </w:rPr>
              <w:t>d to the optional studies row</w:t>
            </w:r>
            <w:r w:rsidR="009E670F" w:rsidRPr="000248E2">
              <w:rPr>
                <w:lang w:val="en-US"/>
              </w:rPr>
              <w:t>.</w:t>
            </w:r>
            <w:r w:rsidRPr="000248E2">
              <w:rPr>
                <w:lang w:val="en-US"/>
              </w:rPr>
              <w:t xml:space="preserve"> For example environmental </w:t>
            </w:r>
            <w:r w:rsidR="008A25F9" w:rsidRPr="000248E2">
              <w:rPr>
                <w:lang w:val="en-US"/>
              </w:rPr>
              <w:t>conservation</w:t>
            </w:r>
            <w:r w:rsidRPr="000248E2">
              <w:rPr>
                <w:lang w:val="en-US"/>
              </w:rPr>
              <w:t>, statistics</w:t>
            </w:r>
            <w:r w:rsidR="008A25F9" w:rsidRPr="006252C2">
              <w:rPr>
                <w:lang w:val="en-US"/>
              </w:rPr>
              <w:t>.</w:t>
            </w:r>
          </w:p>
        </w:tc>
        <w:tc>
          <w:tcPr>
            <w:tcW w:w="486" w:type="dxa"/>
            <w:tcPrChange w:id="2785" w:author="Minna Vanhatalo" w:date="2017-11-22T16:05:00Z">
              <w:tcPr>
                <w:tcW w:w="501" w:type="dxa"/>
              </w:tcPr>
            </w:tcPrChange>
          </w:tcPr>
          <w:p w14:paraId="1FCFB0A9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2786" w:author="Minna Vanhatalo" w:date="2017-11-22T16:05:00Z">
              <w:tcPr>
                <w:tcW w:w="500" w:type="dxa"/>
              </w:tcPr>
            </w:tcPrChange>
          </w:tcPr>
          <w:p w14:paraId="7DB91510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2787" w:author="Minna Vanhatalo" w:date="2017-11-22T16:05:00Z">
              <w:tcPr>
                <w:tcW w:w="494" w:type="dxa"/>
              </w:tcPr>
            </w:tcPrChange>
          </w:tcPr>
          <w:p w14:paraId="406A0691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2788" w:author="Minna Vanhatalo" w:date="2017-11-22T16:05:00Z">
              <w:tcPr>
                <w:tcW w:w="495" w:type="dxa"/>
              </w:tcPr>
            </w:tcPrChange>
          </w:tcPr>
          <w:p w14:paraId="3E8AB6FA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789" w:author="Minna Vanhatalo" w:date="2017-11-22T16:05:00Z">
              <w:tcPr>
                <w:tcW w:w="494" w:type="dxa"/>
              </w:tcPr>
            </w:tcPrChange>
          </w:tcPr>
          <w:p w14:paraId="6A9A678A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790" w:author="Minna Vanhatalo" w:date="2017-11-22T16:05:00Z">
              <w:tcPr>
                <w:tcW w:w="494" w:type="dxa"/>
              </w:tcPr>
            </w:tcPrChange>
          </w:tcPr>
          <w:p w14:paraId="4083075A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791" w:author="Minna Vanhatalo" w:date="2017-11-22T16:05:00Z">
              <w:tcPr>
                <w:tcW w:w="494" w:type="dxa"/>
              </w:tcPr>
            </w:tcPrChange>
          </w:tcPr>
          <w:p w14:paraId="7DBDE8F3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2792" w:author="Minna Vanhatalo" w:date="2017-11-22T16:05:00Z">
              <w:tcPr>
                <w:tcW w:w="495" w:type="dxa"/>
              </w:tcPr>
            </w:tcPrChange>
          </w:tcPr>
          <w:p w14:paraId="799EA9A3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793" w:author="Minna Vanhatalo" w:date="2017-11-22T16:05:00Z">
              <w:tcPr>
                <w:tcW w:w="494" w:type="dxa"/>
              </w:tcPr>
            </w:tcPrChange>
          </w:tcPr>
          <w:p w14:paraId="56DEB9B1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794" w:author="Minna Vanhatalo" w:date="2017-11-22T16:05:00Z">
              <w:tcPr>
                <w:tcW w:w="494" w:type="dxa"/>
              </w:tcPr>
            </w:tcPrChange>
          </w:tcPr>
          <w:p w14:paraId="39868F4C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2" w:type="dxa"/>
            <w:tcPrChange w:id="2795" w:author="Minna Vanhatalo" w:date="2017-11-22T16:05:00Z">
              <w:tcPr>
                <w:tcW w:w="572" w:type="dxa"/>
              </w:tcPr>
            </w:tcPrChange>
          </w:tcPr>
          <w:p w14:paraId="7A3421D6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1" w:type="dxa"/>
            <w:tcPrChange w:id="2796" w:author="Minna Vanhatalo" w:date="2017-11-22T16:05:00Z">
              <w:tcPr>
                <w:tcW w:w="571" w:type="dxa"/>
              </w:tcPr>
            </w:tcPrChange>
          </w:tcPr>
          <w:p w14:paraId="3D02F6AB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</w:tr>
      <w:tr w:rsidR="009E670F" w:rsidRPr="00A73B92" w14:paraId="61555BC6" w14:textId="77777777" w:rsidTr="00FC1A43">
        <w:tc>
          <w:tcPr>
            <w:tcW w:w="950" w:type="dxa"/>
            <w:tcPrChange w:id="2797" w:author="Minna Vanhatalo" w:date="2017-11-22T16:05:00Z">
              <w:tcPr>
                <w:tcW w:w="962" w:type="dxa"/>
              </w:tcPr>
            </w:tcPrChange>
          </w:tcPr>
          <w:p w14:paraId="4EB6CE2D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08" w:type="dxa"/>
            <w:tcPrChange w:id="2798" w:author="Minna Vanhatalo" w:date="2017-11-22T16:05:00Z">
              <w:tcPr>
                <w:tcW w:w="2465" w:type="dxa"/>
              </w:tcPr>
            </w:tcPrChange>
          </w:tcPr>
          <w:p w14:paraId="56107E85" w14:textId="13295039" w:rsidR="009E670F" w:rsidRPr="000248E2" w:rsidRDefault="00C0749E" w:rsidP="00C0749E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Optional minor studies in Ecology</w:t>
            </w:r>
            <w:r w:rsidR="009E670F" w:rsidRPr="000248E2">
              <w:rPr>
                <w:b/>
                <w:lang w:val="en-US"/>
              </w:rPr>
              <w:t xml:space="preserve"> </w:t>
            </w:r>
            <w:r w:rsidR="008A25F9" w:rsidRPr="000248E2">
              <w:rPr>
                <w:lang w:val="en-US"/>
              </w:rPr>
              <w:t>studies included to the optional studies row</w:t>
            </w:r>
            <w:r w:rsidRPr="000248E2">
              <w:rPr>
                <w:b/>
                <w:lang w:val="en-US"/>
              </w:rPr>
              <w:t>^</w:t>
            </w:r>
            <w:r w:rsidR="008A25F9" w:rsidRPr="000248E2">
              <w:rPr>
                <w:lang w:val="en-US"/>
              </w:rPr>
              <w:t>.</w:t>
            </w:r>
          </w:p>
        </w:tc>
        <w:tc>
          <w:tcPr>
            <w:tcW w:w="486" w:type="dxa"/>
            <w:tcPrChange w:id="2799" w:author="Minna Vanhatalo" w:date="2017-11-22T16:05:00Z">
              <w:tcPr>
                <w:tcW w:w="501" w:type="dxa"/>
              </w:tcPr>
            </w:tcPrChange>
          </w:tcPr>
          <w:p w14:paraId="51D29CEA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2800" w:author="Minna Vanhatalo" w:date="2017-11-22T16:05:00Z">
              <w:tcPr>
                <w:tcW w:w="500" w:type="dxa"/>
              </w:tcPr>
            </w:tcPrChange>
          </w:tcPr>
          <w:p w14:paraId="17DAACBB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2801" w:author="Minna Vanhatalo" w:date="2017-11-22T16:05:00Z">
              <w:tcPr>
                <w:tcW w:w="494" w:type="dxa"/>
              </w:tcPr>
            </w:tcPrChange>
          </w:tcPr>
          <w:p w14:paraId="3B212EBE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2802" w:author="Minna Vanhatalo" w:date="2017-11-22T16:05:00Z">
              <w:tcPr>
                <w:tcW w:w="495" w:type="dxa"/>
              </w:tcPr>
            </w:tcPrChange>
          </w:tcPr>
          <w:p w14:paraId="030AFA55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803" w:author="Minna Vanhatalo" w:date="2017-11-22T16:05:00Z">
              <w:tcPr>
                <w:tcW w:w="494" w:type="dxa"/>
              </w:tcPr>
            </w:tcPrChange>
          </w:tcPr>
          <w:p w14:paraId="5732310C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804" w:author="Minna Vanhatalo" w:date="2017-11-22T16:05:00Z">
              <w:tcPr>
                <w:tcW w:w="494" w:type="dxa"/>
              </w:tcPr>
            </w:tcPrChange>
          </w:tcPr>
          <w:p w14:paraId="3B906C9C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805" w:author="Minna Vanhatalo" w:date="2017-11-22T16:05:00Z">
              <w:tcPr>
                <w:tcW w:w="494" w:type="dxa"/>
              </w:tcPr>
            </w:tcPrChange>
          </w:tcPr>
          <w:p w14:paraId="2EA35F96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2806" w:author="Minna Vanhatalo" w:date="2017-11-22T16:05:00Z">
              <w:tcPr>
                <w:tcW w:w="495" w:type="dxa"/>
              </w:tcPr>
            </w:tcPrChange>
          </w:tcPr>
          <w:p w14:paraId="4C96B8D6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807" w:author="Minna Vanhatalo" w:date="2017-11-22T16:05:00Z">
              <w:tcPr>
                <w:tcW w:w="494" w:type="dxa"/>
              </w:tcPr>
            </w:tcPrChange>
          </w:tcPr>
          <w:p w14:paraId="4D3DBE30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2808" w:author="Minna Vanhatalo" w:date="2017-11-22T16:05:00Z">
              <w:tcPr>
                <w:tcW w:w="494" w:type="dxa"/>
              </w:tcPr>
            </w:tcPrChange>
          </w:tcPr>
          <w:p w14:paraId="54B6061C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2" w:type="dxa"/>
            <w:tcPrChange w:id="2809" w:author="Minna Vanhatalo" w:date="2017-11-22T16:05:00Z">
              <w:tcPr>
                <w:tcW w:w="572" w:type="dxa"/>
              </w:tcPr>
            </w:tcPrChange>
          </w:tcPr>
          <w:p w14:paraId="661555BB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1" w:type="dxa"/>
            <w:tcPrChange w:id="2810" w:author="Minna Vanhatalo" w:date="2017-11-22T16:05:00Z">
              <w:tcPr>
                <w:tcW w:w="571" w:type="dxa"/>
              </w:tcPr>
            </w:tcPrChange>
          </w:tcPr>
          <w:p w14:paraId="5B86E6E9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</w:tr>
      <w:tr w:rsidR="009E670F" w:rsidRPr="000248E2" w14:paraId="139E2494" w14:textId="77777777" w:rsidTr="00FC1A43">
        <w:tc>
          <w:tcPr>
            <w:tcW w:w="950" w:type="dxa"/>
            <w:tcPrChange w:id="2811" w:author="Minna Vanhatalo" w:date="2017-11-22T16:05:00Z">
              <w:tcPr>
                <w:tcW w:w="962" w:type="dxa"/>
              </w:tcPr>
            </w:tcPrChange>
          </w:tcPr>
          <w:p w14:paraId="22AEA0AF" w14:textId="77777777" w:rsidR="009E670F" w:rsidRPr="000248E2" w:rsidRDefault="009E670F" w:rsidP="0067613E">
            <w:pPr>
              <w:spacing w:after="0" w:line="240" w:lineRule="auto"/>
            </w:pPr>
            <w:r w:rsidRPr="000248E2">
              <w:t>751366A</w:t>
            </w:r>
          </w:p>
        </w:tc>
        <w:tc>
          <w:tcPr>
            <w:tcW w:w="2108" w:type="dxa"/>
            <w:tcPrChange w:id="2812" w:author="Minna Vanhatalo" w:date="2017-11-22T16:05:00Z">
              <w:tcPr>
                <w:tcW w:w="2465" w:type="dxa"/>
              </w:tcPr>
            </w:tcPrChange>
          </w:tcPr>
          <w:p w14:paraId="205726AD" w14:textId="6252A2D3" w:rsidR="009E670F" w:rsidRPr="000248E2" w:rsidRDefault="000248E2" w:rsidP="0067613E">
            <w:pPr>
              <w:spacing w:after="0" w:line="240" w:lineRule="auto"/>
            </w:pPr>
            <w:proofErr w:type="spellStart"/>
            <w:r w:rsidRPr="000248E2">
              <w:t>Animal</w:t>
            </w:r>
            <w:proofErr w:type="spellEnd"/>
            <w:r w:rsidRPr="000248E2">
              <w:t xml:space="preserve"> </w:t>
            </w:r>
            <w:proofErr w:type="spellStart"/>
            <w:r w:rsidRPr="000248E2">
              <w:t>behaviour</w:t>
            </w:r>
            <w:proofErr w:type="spellEnd"/>
            <w:r w:rsidRPr="000248E2">
              <w:t xml:space="preserve">* 5 </w:t>
            </w:r>
            <w:proofErr w:type="spellStart"/>
            <w:r w:rsidRPr="000248E2">
              <w:t>cr</w:t>
            </w:r>
            <w:proofErr w:type="spellEnd"/>
          </w:p>
        </w:tc>
        <w:tc>
          <w:tcPr>
            <w:tcW w:w="486" w:type="dxa"/>
            <w:tcPrChange w:id="2813" w:author="Minna Vanhatalo" w:date="2017-11-22T16:05:00Z">
              <w:tcPr>
                <w:tcW w:w="501" w:type="dxa"/>
              </w:tcPr>
            </w:tcPrChange>
          </w:tcPr>
          <w:p w14:paraId="4A73912A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5" w:type="dxa"/>
            <w:tcPrChange w:id="2814" w:author="Minna Vanhatalo" w:date="2017-11-22T16:05:00Z">
              <w:tcPr>
                <w:tcW w:w="500" w:type="dxa"/>
              </w:tcPr>
            </w:tcPrChange>
          </w:tcPr>
          <w:p w14:paraId="4E94DBB0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977" w:type="dxa"/>
            <w:tcPrChange w:id="2815" w:author="Minna Vanhatalo" w:date="2017-11-22T16:05:00Z">
              <w:tcPr>
                <w:tcW w:w="494" w:type="dxa"/>
              </w:tcPr>
            </w:tcPrChange>
          </w:tcPr>
          <w:p w14:paraId="3FBCCA33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816" w:author="Minna Vanhatalo" w:date="2017-11-22T16:05:00Z">
              <w:tcPr>
                <w:tcW w:w="495" w:type="dxa"/>
              </w:tcPr>
            </w:tcPrChange>
          </w:tcPr>
          <w:p w14:paraId="48A5E982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817" w:author="Minna Vanhatalo" w:date="2017-11-22T16:05:00Z">
              <w:tcPr>
                <w:tcW w:w="494" w:type="dxa"/>
              </w:tcPr>
            </w:tcPrChange>
          </w:tcPr>
          <w:p w14:paraId="1FFBF80B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818" w:author="Minna Vanhatalo" w:date="2017-11-22T16:05:00Z">
              <w:tcPr>
                <w:tcW w:w="494" w:type="dxa"/>
              </w:tcPr>
            </w:tcPrChange>
          </w:tcPr>
          <w:p w14:paraId="20679357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482" w:type="dxa"/>
            <w:tcPrChange w:id="2819" w:author="Minna Vanhatalo" w:date="2017-11-22T16:05:00Z">
              <w:tcPr>
                <w:tcW w:w="494" w:type="dxa"/>
              </w:tcPr>
            </w:tcPrChange>
          </w:tcPr>
          <w:p w14:paraId="408C462D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483" w:type="dxa"/>
            <w:tcPrChange w:id="2820" w:author="Minna Vanhatalo" w:date="2017-11-22T16:05:00Z">
              <w:tcPr>
                <w:tcW w:w="495" w:type="dxa"/>
              </w:tcPr>
            </w:tcPrChange>
          </w:tcPr>
          <w:p w14:paraId="606CF075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821" w:author="Minna Vanhatalo" w:date="2017-11-22T16:05:00Z">
              <w:tcPr>
                <w:tcW w:w="494" w:type="dxa"/>
              </w:tcPr>
            </w:tcPrChange>
          </w:tcPr>
          <w:p w14:paraId="4E51969D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822" w:author="Minna Vanhatalo" w:date="2017-11-22T16:05:00Z">
              <w:tcPr>
                <w:tcW w:w="494" w:type="dxa"/>
              </w:tcPr>
            </w:tcPrChange>
          </w:tcPr>
          <w:p w14:paraId="2B0BE445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tcPrChange w:id="2823" w:author="Minna Vanhatalo" w:date="2017-11-22T16:05:00Z">
              <w:tcPr>
                <w:tcW w:w="572" w:type="dxa"/>
              </w:tcPr>
            </w:tcPrChange>
          </w:tcPr>
          <w:p w14:paraId="0240FFBD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2824" w:author="Minna Vanhatalo" w:date="2017-11-22T16:05:00Z">
              <w:tcPr>
                <w:tcW w:w="571" w:type="dxa"/>
              </w:tcPr>
            </w:tcPrChange>
          </w:tcPr>
          <w:p w14:paraId="129FB2E1" w14:textId="77777777" w:rsidR="009E670F" w:rsidRPr="000248E2" w:rsidRDefault="009E670F" w:rsidP="0067613E">
            <w:pPr>
              <w:spacing w:after="0" w:line="240" w:lineRule="auto"/>
            </w:pPr>
          </w:p>
        </w:tc>
      </w:tr>
      <w:tr w:rsidR="009E670F" w:rsidRPr="000248E2" w14:paraId="342B2521" w14:textId="77777777" w:rsidTr="00FC1A43">
        <w:tc>
          <w:tcPr>
            <w:tcW w:w="950" w:type="dxa"/>
            <w:tcPrChange w:id="2825" w:author="Minna Vanhatalo" w:date="2017-11-22T16:05:00Z">
              <w:tcPr>
                <w:tcW w:w="962" w:type="dxa"/>
              </w:tcPr>
            </w:tcPrChange>
          </w:tcPr>
          <w:p w14:paraId="34EE0D25" w14:textId="77777777" w:rsidR="009E670F" w:rsidRPr="000248E2" w:rsidRDefault="009E670F" w:rsidP="0067613E">
            <w:pPr>
              <w:spacing w:after="0" w:line="240" w:lineRule="auto"/>
            </w:pPr>
            <w:r w:rsidRPr="000248E2">
              <w:t>756348A</w:t>
            </w:r>
          </w:p>
        </w:tc>
        <w:tc>
          <w:tcPr>
            <w:tcW w:w="2108" w:type="dxa"/>
            <w:tcPrChange w:id="2826" w:author="Minna Vanhatalo" w:date="2017-11-22T16:05:00Z">
              <w:tcPr>
                <w:tcW w:w="2465" w:type="dxa"/>
              </w:tcPr>
            </w:tcPrChange>
          </w:tcPr>
          <w:p w14:paraId="2B7B13F1" w14:textId="37C76FCD" w:rsidR="009E670F" w:rsidRPr="000248E2" w:rsidRDefault="002914E1" w:rsidP="005E39FF">
            <w:pPr>
              <w:spacing w:after="0" w:line="240" w:lineRule="auto"/>
              <w:rPr>
                <w:lang w:val="en-US"/>
              </w:rPr>
            </w:pPr>
            <w:r w:rsidRPr="000248E2">
              <w:rPr>
                <w:lang w:val="en-US"/>
              </w:rPr>
              <w:t>Ecological responses to global cha</w:t>
            </w:r>
            <w:r w:rsidR="005E39FF" w:rsidRPr="000248E2">
              <w:rPr>
                <w:lang w:val="en-US"/>
              </w:rPr>
              <w:t>nge and air pollution in the sub</w:t>
            </w:r>
            <w:r w:rsidR="00FD2A00" w:rsidRPr="000248E2">
              <w:rPr>
                <w:lang w:val="en-US"/>
              </w:rPr>
              <w:t>arctic</w:t>
            </w:r>
            <w:r w:rsidR="009E670F" w:rsidRPr="000248E2">
              <w:rPr>
                <w:lang w:val="en-US"/>
              </w:rPr>
              <w:t xml:space="preserve">* 5 </w:t>
            </w:r>
            <w:proofErr w:type="spellStart"/>
            <w:r w:rsidR="009E670F" w:rsidRPr="000248E2">
              <w:rPr>
                <w:lang w:val="en-US"/>
              </w:rPr>
              <w:t>cr</w:t>
            </w:r>
            <w:proofErr w:type="spellEnd"/>
            <w:r w:rsidR="009E670F" w:rsidRPr="000248E2">
              <w:rPr>
                <w:lang w:val="en-US"/>
              </w:rPr>
              <w:t xml:space="preserve"> (</w:t>
            </w:r>
            <w:r w:rsidR="005E39FF" w:rsidRPr="000248E2">
              <w:rPr>
                <w:lang w:val="en-US"/>
              </w:rPr>
              <w:t xml:space="preserve">every </w:t>
            </w:r>
            <w:r w:rsidR="005E39FF" w:rsidRPr="000248E2">
              <w:rPr>
                <w:lang w:val="en-US"/>
              </w:rPr>
              <w:lastRenderedPageBreak/>
              <w:t>second year, odd</w:t>
            </w:r>
            <w:r w:rsidR="009E670F" w:rsidRPr="000248E2">
              <w:rPr>
                <w:lang w:val="en-US"/>
              </w:rPr>
              <w:t>)</w:t>
            </w:r>
          </w:p>
        </w:tc>
        <w:tc>
          <w:tcPr>
            <w:tcW w:w="486" w:type="dxa"/>
            <w:tcPrChange w:id="2827" w:author="Minna Vanhatalo" w:date="2017-11-22T16:05:00Z">
              <w:tcPr>
                <w:tcW w:w="501" w:type="dxa"/>
              </w:tcPr>
            </w:tcPrChange>
          </w:tcPr>
          <w:p w14:paraId="2BB8D3AD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5" w:type="dxa"/>
            <w:tcPrChange w:id="2828" w:author="Minna Vanhatalo" w:date="2017-11-22T16:05:00Z">
              <w:tcPr>
                <w:tcW w:w="500" w:type="dxa"/>
              </w:tcPr>
            </w:tcPrChange>
          </w:tcPr>
          <w:p w14:paraId="6C9D667E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977" w:type="dxa"/>
            <w:tcPrChange w:id="2829" w:author="Minna Vanhatalo" w:date="2017-11-22T16:05:00Z">
              <w:tcPr>
                <w:tcW w:w="494" w:type="dxa"/>
              </w:tcPr>
            </w:tcPrChange>
          </w:tcPr>
          <w:p w14:paraId="6D71D706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2830" w:author="Minna Vanhatalo" w:date="2017-11-22T16:05:00Z">
              <w:tcPr>
                <w:tcW w:w="495" w:type="dxa"/>
              </w:tcPr>
            </w:tcPrChange>
          </w:tcPr>
          <w:p w14:paraId="4352E68F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2831" w:author="Minna Vanhatalo" w:date="2017-11-22T16:05:00Z">
              <w:tcPr>
                <w:tcW w:w="494" w:type="dxa"/>
              </w:tcPr>
            </w:tcPrChange>
          </w:tcPr>
          <w:p w14:paraId="5E63CCA5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2832" w:author="Minna Vanhatalo" w:date="2017-11-22T16:05:00Z">
              <w:tcPr>
                <w:tcW w:w="494" w:type="dxa"/>
              </w:tcPr>
            </w:tcPrChange>
          </w:tcPr>
          <w:p w14:paraId="35AEC7D5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2833" w:author="Minna Vanhatalo" w:date="2017-11-22T16:05:00Z">
              <w:tcPr>
                <w:tcW w:w="494" w:type="dxa"/>
              </w:tcPr>
            </w:tcPrChange>
          </w:tcPr>
          <w:p w14:paraId="0D3513D1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2834" w:author="Minna Vanhatalo" w:date="2017-11-22T16:05:00Z">
              <w:tcPr>
                <w:tcW w:w="495" w:type="dxa"/>
              </w:tcPr>
            </w:tcPrChange>
          </w:tcPr>
          <w:p w14:paraId="4845FFCF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482" w:type="dxa"/>
            <w:tcPrChange w:id="2835" w:author="Minna Vanhatalo" w:date="2017-11-22T16:05:00Z">
              <w:tcPr>
                <w:tcW w:w="494" w:type="dxa"/>
              </w:tcPr>
            </w:tcPrChange>
          </w:tcPr>
          <w:p w14:paraId="40737B98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482" w:type="dxa"/>
            <w:tcPrChange w:id="2836" w:author="Minna Vanhatalo" w:date="2017-11-22T16:05:00Z">
              <w:tcPr>
                <w:tcW w:w="494" w:type="dxa"/>
              </w:tcPr>
            </w:tcPrChange>
          </w:tcPr>
          <w:p w14:paraId="2959566E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572" w:type="dxa"/>
            <w:tcPrChange w:id="2837" w:author="Minna Vanhatalo" w:date="2017-11-22T16:05:00Z">
              <w:tcPr>
                <w:tcW w:w="572" w:type="dxa"/>
              </w:tcPr>
            </w:tcPrChange>
          </w:tcPr>
          <w:p w14:paraId="63557620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2838" w:author="Minna Vanhatalo" w:date="2017-11-22T16:05:00Z">
              <w:tcPr>
                <w:tcW w:w="571" w:type="dxa"/>
              </w:tcPr>
            </w:tcPrChange>
          </w:tcPr>
          <w:p w14:paraId="60A1A45B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</w:p>
        </w:tc>
      </w:tr>
      <w:tr w:rsidR="009E670F" w:rsidRPr="000248E2" w14:paraId="32F0C097" w14:textId="77777777" w:rsidTr="00FC1A43">
        <w:tc>
          <w:tcPr>
            <w:tcW w:w="950" w:type="dxa"/>
            <w:tcPrChange w:id="2839" w:author="Minna Vanhatalo" w:date="2017-11-22T16:05:00Z">
              <w:tcPr>
                <w:tcW w:w="962" w:type="dxa"/>
              </w:tcPr>
            </w:tcPrChange>
          </w:tcPr>
          <w:p w14:paraId="763C364E" w14:textId="77777777" w:rsidR="009E670F" w:rsidRPr="000248E2" w:rsidRDefault="009E670F" w:rsidP="0067613E">
            <w:pPr>
              <w:spacing w:after="0" w:line="240" w:lineRule="auto"/>
            </w:pPr>
            <w:r w:rsidRPr="000248E2">
              <w:t>755324A</w:t>
            </w:r>
          </w:p>
        </w:tc>
        <w:tc>
          <w:tcPr>
            <w:tcW w:w="2108" w:type="dxa"/>
            <w:tcPrChange w:id="2840" w:author="Minna Vanhatalo" w:date="2017-11-22T16:05:00Z">
              <w:tcPr>
                <w:tcW w:w="2465" w:type="dxa"/>
              </w:tcPr>
            </w:tcPrChange>
          </w:tcPr>
          <w:p w14:paraId="7EFC4DEF" w14:textId="4878BE62" w:rsidR="009E670F" w:rsidRPr="000248E2" w:rsidRDefault="00FD2A00" w:rsidP="0067613E">
            <w:pPr>
              <w:spacing w:after="0" w:line="240" w:lineRule="auto"/>
            </w:pPr>
            <w:proofErr w:type="spellStart"/>
            <w:r w:rsidRPr="000248E2">
              <w:t>Functional</w:t>
            </w:r>
            <w:proofErr w:type="spellEnd"/>
            <w:r w:rsidRPr="000248E2">
              <w:t xml:space="preserve"> </w:t>
            </w:r>
            <w:proofErr w:type="spellStart"/>
            <w:r w:rsidRPr="000248E2">
              <w:t>animal</w:t>
            </w:r>
            <w:proofErr w:type="spellEnd"/>
            <w:r w:rsidRPr="000248E2">
              <w:t xml:space="preserve"> </w:t>
            </w:r>
            <w:proofErr w:type="spellStart"/>
            <w:r w:rsidRPr="000248E2">
              <w:t>ecology</w:t>
            </w:r>
            <w:proofErr w:type="spellEnd"/>
            <w:r w:rsidR="009E670F" w:rsidRPr="000248E2">
              <w:t xml:space="preserve">* 5 </w:t>
            </w:r>
            <w:proofErr w:type="spellStart"/>
            <w:r w:rsidR="009E670F" w:rsidRPr="000248E2">
              <w:t>cr</w:t>
            </w:r>
            <w:proofErr w:type="spellEnd"/>
          </w:p>
        </w:tc>
        <w:tc>
          <w:tcPr>
            <w:tcW w:w="486" w:type="dxa"/>
            <w:tcPrChange w:id="2841" w:author="Minna Vanhatalo" w:date="2017-11-22T16:05:00Z">
              <w:tcPr>
                <w:tcW w:w="501" w:type="dxa"/>
              </w:tcPr>
            </w:tcPrChange>
          </w:tcPr>
          <w:p w14:paraId="3046D6EA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5" w:type="dxa"/>
            <w:tcPrChange w:id="2842" w:author="Minna Vanhatalo" w:date="2017-11-22T16:05:00Z">
              <w:tcPr>
                <w:tcW w:w="500" w:type="dxa"/>
              </w:tcPr>
            </w:tcPrChange>
          </w:tcPr>
          <w:p w14:paraId="28AFAA0C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977" w:type="dxa"/>
            <w:tcPrChange w:id="2843" w:author="Minna Vanhatalo" w:date="2017-11-22T16:05:00Z">
              <w:tcPr>
                <w:tcW w:w="494" w:type="dxa"/>
              </w:tcPr>
            </w:tcPrChange>
          </w:tcPr>
          <w:p w14:paraId="761B5C6F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3" w:type="dxa"/>
            <w:tcPrChange w:id="2844" w:author="Minna Vanhatalo" w:date="2017-11-22T16:05:00Z">
              <w:tcPr>
                <w:tcW w:w="495" w:type="dxa"/>
              </w:tcPr>
            </w:tcPrChange>
          </w:tcPr>
          <w:p w14:paraId="12B5F282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2" w:type="dxa"/>
            <w:tcPrChange w:id="2845" w:author="Minna Vanhatalo" w:date="2017-11-22T16:05:00Z">
              <w:tcPr>
                <w:tcW w:w="494" w:type="dxa"/>
              </w:tcPr>
            </w:tcPrChange>
          </w:tcPr>
          <w:p w14:paraId="69251328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2" w:type="dxa"/>
            <w:tcPrChange w:id="2846" w:author="Minna Vanhatalo" w:date="2017-11-22T16:05:00Z">
              <w:tcPr>
                <w:tcW w:w="494" w:type="dxa"/>
              </w:tcPr>
            </w:tcPrChange>
          </w:tcPr>
          <w:p w14:paraId="4E5CCCA2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2" w:type="dxa"/>
            <w:tcPrChange w:id="2847" w:author="Minna Vanhatalo" w:date="2017-11-22T16:05:00Z">
              <w:tcPr>
                <w:tcW w:w="494" w:type="dxa"/>
              </w:tcPr>
            </w:tcPrChange>
          </w:tcPr>
          <w:p w14:paraId="59233A4B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483" w:type="dxa"/>
            <w:tcPrChange w:id="2848" w:author="Minna Vanhatalo" w:date="2017-11-22T16:05:00Z">
              <w:tcPr>
                <w:tcW w:w="495" w:type="dxa"/>
              </w:tcPr>
            </w:tcPrChange>
          </w:tcPr>
          <w:p w14:paraId="3780281D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482" w:type="dxa"/>
            <w:tcPrChange w:id="2849" w:author="Minna Vanhatalo" w:date="2017-11-22T16:05:00Z">
              <w:tcPr>
                <w:tcW w:w="494" w:type="dxa"/>
              </w:tcPr>
            </w:tcPrChange>
          </w:tcPr>
          <w:p w14:paraId="4A8FA458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2" w:type="dxa"/>
            <w:tcPrChange w:id="2850" w:author="Minna Vanhatalo" w:date="2017-11-22T16:05:00Z">
              <w:tcPr>
                <w:tcW w:w="494" w:type="dxa"/>
              </w:tcPr>
            </w:tcPrChange>
          </w:tcPr>
          <w:p w14:paraId="03A0AC93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572" w:type="dxa"/>
            <w:tcPrChange w:id="2851" w:author="Minna Vanhatalo" w:date="2017-11-22T16:05:00Z">
              <w:tcPr>
                <w:tcW w:w="572" w:type="dxa"/>
              </w:tcPr>
            </w:tcPrChange>
          </w:tcPr>
          <w:p w14:paraId="46092665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2852" w:author="Minna Vanhatalo" w:date="2017-11-22T16:05:00Z">
              <w:tcPr>
                <w:tcW w:w="571" w:type="dxa"/>
              </w:tcPr>
            </w:tcPrChange>
          </w:tcPr>
          <w:p w14:paraId="6812C3DC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</w:p>
        </w:tc>
      </w:tr>
      <w:tr w:rsidR="009E670F" w:rsidRPr="000248E2" w14:paraId="4D353754" w14:textId="77777777" w:rsidTr="00FC1A43">
        <w:tc>
          <w:tcPr>
            <w:tcW w:w="950" w:type="dxa"/>
            <w:tcPrChange w:id="2853" w:author="Minna Vanhatalo" w:date="2017-11-22T16:05:00Z">
              <w:tcPr>
                <w:tcW w:w="962" w:type="dxa"/>
              </w:tcPr>
            </w:tcPrChange>
          </w:tcPr>
          <w:p w14:paraId="59192963" w14:textId="77777777" w:rsidR="009E670F" w:rsidRPr="000248E2" w:rsidRDefault="009E670F" w:rsidP="0067613E">
            <w:pPr>
              <w:spacing w:after="0" w:line="240" w:lineRule="auto"/>
            </w:pPr>
            <w:r w:rsidRPr="000248E2">
              <w:t>755328A</w:t>
            </w:r>
          </w:p>
        </w:tc>
        <w:tc>
          <w:tcPr>
            <w:tcW w:w="2108" w:type="dxa"/>
            <w:tcPrChange w:id="2854" w:author="Minna Vanhatalo" w:date="2017-11-22T16:05:00Z">
              <w:tcPr>
                <w:tcW w:w="2465" w:type="dxa"/>
              </w:tcPr>
            </w:tcPrChange>
          </w:tcPr>
          <w:p w14:paraId="35558E36" w14:textId="5A1CD5FA" w:rsidR="009E670F" w:rsidRPr="000248E2" w:rsidRDefault="005E39FF" w:rsidP="0067613E">
            <w:pPr>
              <w:spacing w:after="0" w:line="240" w:lineRule="auto"/>
              <w:rPr>
                <w:lang w:val="en-US"/>
              </w:rPr>
            </w:pPr>
            <w:r w:rsidRPr="000248E2">
              <w:rPr>
                <w:lang w:val="en-US"/>
              </w:rPr>
              <w:t>Wildlife man</w:t>
            </w:r>
            <w:r w:rsidR="00FD2A00" w:rsidRPr="000248E2">
              <w:rPr>
                <w:lang w:val="en-US"/>
              </w:rPr>
              <w:t>agement and game animal ecology</w:t>
            </w:r>
            <w:r w:rsidR="009E670F" w:rsidRPr="000248E2">
              <w:rPr>
                <w:lang w:val="en-US"/>
              </w:rPr>
              <w:t xml:space="preserve">* 5 </w:t>
            </w:r>
            <w:proofErr w:type="spellStart"/>
            <w:r w:rsidR="009E670F" w:rsidRPr="000248E2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2855" w:author="Minna Vanhatalo" w:date="2017-11-22T16:05:00Z">
              <w:tcPr>
                <w:tcW w:w="501" w:type="dxa"/>
              </w:tcPr>
            </w:tcPrChange>
          </w:tcPr>
          <w:p w14:paraId="2E3D7FE4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5" w:type="dxa"/>
            <w:tcPrChange w:id="2856" w:author="Minna Vanhatalo" w:date="2017-11-22T16:05:00Z">
              <w:tcPr>
                <w:tcW w:w="500" w:type="dxa"/>
              </w:tcPr>
            </w:tcPrChange>
          </w:tcPr>
          <w:p w14:paraId="0860123E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977" w:type="dxa"/>
            <w:tcPrChange w:id="2857" w:author="Minna Vanhatalo" w:date="2017-11-22T16:05:00Z">
              <w:tcPr>
                <w:tcW w:w="494" w:type="dxa"/>
              </w:tcPr>
            </w:tcPrChange>
          </w:tcPr>
          <w:p w14:paraId="68A881C7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2858" w:author="Minna Vanhatalo" w:date="2017-11-22T16:05:00Z">
              <w:tcPr>
                <w:tcW w:w="495" w:type="dxa"/>
              </w:tcPr>
            </w:tcPrChange>
          </w:tcPr>
          <w:p w14:paraId="2387A468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2859" w:author="Minna Vanhatalo" w:date="2017-11-22T16:05:00Z">
              <w:tcPr>
                <w:tcW w:w="494" w:type="dxa"/>
              </w:tcPr>
            </w:tcPrChange>
          </w:tcPr>
          <w:p w14:paraId="25BAFFF3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2860" w:author="Minna Vanhatalo" w:date="2017-11-22T16:05:00Z">
              <w:tcPr>
                <w:tcW w:w="494" w:type="dxa"/>
              </w:tcPr>
            </w:tcPrChange>
          </w:tcPr>
          <w:p w14:paraId="11F9E2C6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2861" w:author="Minna Vanhatalo" w:date="2017-11-22T16:05:00Z">
              <w:tcPr>
                <w:tcW w:w="494" w:type="dxa"/>
              </w:tcPr>
            </w:tcPrChange>
          </w:tcPr>
          <w:p w14:paraId="3A7D8312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2862" w:author="Minna Vanhatalo" w:date="2017-11-22T16:05:00Z">
              <w:tcPr>
                <w:tcW w:w="495" w:type="dxa"/>
              </w:tcPr>
            </w:tcPrChange>
          </w:tcPr>
          <w:p w14:paraId="7C1A2BC4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2863" w:author="Minna Vanhatalo" w:date="2017-11-22T16:05:00Z">
              <w:tcPr>
                <w:tcW w:w="494" w:type="dxa"/>
              </w:tcPr>
            </w:tcPrChange>
          </w:tcPr>
          <w:p w14:paraId="130E036E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482" w:type="dxa"/>
            <w:tcPrChange w:id="2864" w:author="Minna Vanhatalo" w:date="2017-11-22T16:05:00Z">
              <w:tcPr>
                <w:tcW w:w="494" w:type="dxa"/>
              </w:tcPr>
            </w:tcPrChange>
          </w:tcPr>
          <w:p w14:paraId="1BA644CA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572" w:type="dxa"/>
            <w:tcPrChange w:id="2865" w:author="Minna Vanhatalo" w:date="2017-11-22T16:05:00Z">
              <w:tcPr>
                <w:tcW w:w="572" w:type="dxa"/>
              </w:tcPr>
            </w:tcPrChange>
          </w:tcPr>
          <w:p w14:paraId="54A9CB34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2866" w:author="Minna Vanhatalo" w:date="2017-11-22T16:05:00Z">
              <w:tcPr>
                <w:tcW w:w="571" w:type="dxa"/>
              </w:tcPr>
            </w:tcPrChange>
          </w:tcPr>
          <w:p w14:paraId="10E57138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</w:p>
        </w:tc>
      </w:tr>
      <w:tr w:rsidR="009E670F" w:rsidRPr="000248E2" w14:paraId="190F087D" w14:textId="77777777" w:rsidTr="00FC1A43">
        <w:tc>
          <w:tcPr>
            <w:tcW w:w="950" w:type="dxa"/>
            <w:tcPrChange w:id="2867" w:author="Minna Vanhatalo" w:date="2017-11-22T16:05:00Z">
              <w:tcPr>
                <w:tcW w:w="962" w:type="dxa"/>
              </w:tcPr>
            </w:tcPrChange>
          </w:tcPr>
          <w:p w14:paraId="0D985E05" w14:textId="77777777" w:rsidR="009E670F" w:rsidRPr="000248E2" w:rsidRDefault="009E670F" w:rsidP="0067613E">
            <w:pPr>
              <w:spacing w:after="0" w:line="240" w:lineRule="auto"/>
            </w:pPr>
            <w:r w:rsidRPr="000248E2">
              <w:t>750377A</w:t>
            </w:r>
          </w:p>
        </w:tc>
        <w:tc>
          <w:tcPr>
            <w:tcW w:w="2108" w:type="dxa"/>
            <w:tcPrChange w:id="2868" w:author="Minna Vanhatalo" w:date="2017-11-22T16:05:00Z">
              <w:tcPr>
                <w:tcW w:w="2465" w:type="dxa"/>
              </w:tcPr>
            </w:tcPrChange>
          </w:tcPr>
          <w:p w14:paraId="295BAAC1" w14:textId="6ACF5F71" w:rsidR="009E670F" w:rsidRPr="000248E2" w:rsidRDefault="00FD2A00" w:rsidP="0067613E">
            <w:pPr>
              <w:spacing w:after="0" w:line="240" w:lineRule="auto"/>
              <w:rPr>
                <w:lang w:val="en-US"/>
              </w:rPr>
            </w:pPr>
            <w:r w:rsidRPr="000248E2">
              <w:rPr>
                <w:lang w:val="en-US"/>
              </w:rPr>
              <w:t>Winter ecology and physiology</w:t>
            </w:r>
            <w:r w:rsidR="009E670F" w:rsidRPr="000248E2">
              <w:rPr>
                <w:lang w:val="en-US"/>
              </w:rPr>
              <w:t xml:space="preserve">* 5 </w:t>
            </w:r>
            <w:proofErr w:type="spellStart"/>
            <w:r w:rsidR="009E670F" w:rsidRPr="000248E2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2869" w:author="Minna Vanhatalo" w:date="2017-11-22T16:05:00Z">
              <w:tcPr>
                <w:tcW w:w="501" w:type="dxa"/>
              </w:tcPr>
            </w:tcPrChange>
          </w:tcPr>
          <w:p w14:paraId="3CB265C9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5" w:type="dxa"/>
            <w:tcPrChange w:id="2870" w:author="Minna Vanhatalo" w:date="2017-11-22T16:05:00Z">
              <w:tcPr>
                <w:tcW w:w="500" w:type="dxa"/>
              </w:tcPr>
            </w:tcPrChange>
          </w:tcPr>
          <w:p w14:paraId="22F7A84A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977" w:type="dxa"/>
            <w:tcPrChange w:id="2871" w:author="Minna Vanhatalo" w:date="2017-11-22T16:05:00Z">
              <w:tcPr>
                <w:tcW w:w="494" w:type="dxa"/>
              </w:tcPr>
            </w:tcPrChange>
          </w:tcPr>
          <w:p w14:paraId="11FFD150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2872" w:author="Minna Vanhatalo" w:date="2017-11-22T16:05:00Z">
              <w:tcPr>
                <w:tcW w:w="495" w:type="dxa"/>
              </w:tcPr>
            </w:tcPrChange>
          </w:tcPr>
          <w:p w14:paraId="1E0DA6E8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2873" w:author="Minna Vanhatalo" w:date="2017-11-22T16:05:00Z">
              <w:tcPr>
                <w:tcW w:w="494" w:type="dxa"/>
              </w:tcPr>
            </w:tcPrChange>
          </w:tcPr>
          <w:p w14:paraId="0CC8D8A4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2874" w:author="Minna Vanhatalo" w:date="2017-11-22T16:05:00Z">
              <w:tcPr>
                <w:tcW w:w="494" w:type="dxa"/>
              </w:tcPr>
            </w:tcPrChange>
          </w:tcPr>
          <w:p w14:paraId="102BD490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2875" w:author="Minna Vanhatalo" w:date="2017-11-22T16:05:00Z">
              <w:tcPr>
                <w:tcW w:w="494" w:type="dxa"/>
              </w:tcPr>
            </w:tcPrChange>
          </w:tcPr>
          <w:p w14:paraId="7C8648A3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2876" w:author="Minna Vanhatalo" w:date="2017-11-22T16:05:00Z">
              <w:tcPr>
                <w:tcW w:w="495" w:type="dxa"/>
              </w:tcPr>
            </w:tcPrChange>
          </w:tcPr>
          <w:p w14:paraId="469D9B7C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2877" w:author="Minna Vanhatalo" w:date="2017-11-22T16:05:00Z">
              <w:tcPr>
                <w:tcW w:w="494" w:type="dxa"/>
              </w:tcPr>
            </w:tcPrChange>
          </w:tcPr>
          <w:p w14:paraId="2762D112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2878" w:author="Minna Vanhatalo" w:date="2017-11-22T16:05:00Z">
              <w:tcPr>
                <w:tcW w:w="494" w:type="dxa"/>
              </w:tcPr>
            </w:tcPrChange>
          </w:tcPr>
          <w:p w14:paraId="14FB5E08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72" w:type="dxa"/>
            <w:tcPrChange w:id="2879" w:author="Minna Vanhatalo" w:date="2017-11-22T16:05:00Z">
              <w:tcPr>
                <w:tcW w:w="572" w:type="dxa"/>
              </w:tcPr>
            </w:tcPrChange>
          </w:tcPr>
          <w:p w14:paraId="0A531F1E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571" w:type="dxa"/>
            <w:tcPrChange w:id="2880" w:author="Minna Vanhatalo" w:date="2017-11-22T16:05:00Z">
              <w:tcPr>
                <w:tcW w:w="571" w:type="dxa"/>
              </w:tcPr>
            </w:tcPrChange>
          </w:tcPr>
          <w:p w14:paraId="31DD7CF1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</w:tr>
      <w:tr w:rsidR="009E670F" w:rsidRPr="000248E2" w14:paraId="1DC5302D" w14:textId="77777777" w:rsidTr="00FC1A43">
        <w:tc>
          <w:tcPr>
            <w:tcW w:w="950" w:type="dxa"/>
            <w:tcPrChange w:id="2881" w:author="Minna Vanhatalo" w:date="2017-11-22T16:05:00Z">
              <w:tcPr>
                <w:tcW w:w="962" w:type="dxa"/>
              </w:tcPr>
            </w:tcPrChange>
          </w:tcPr>
          <w:p w14:paraId="70C55C34" w14:textId="77777777" w:rsidR="009E670F" w:rsidRPr="000248E2" w:rsidRDefault="009E670F" w:rsidP="0067613E">
            <w:pPr>
              <w:spacing w:after="0" w:line="240" w:lineRule="auto"/>
            </w:pPr>
            <w:r w:rsidRPr="000248E2">
              <w:t>756304A</w:t>
            </w:r>
          </w:p>
        </w:tc>
        <w:tc>
          <w:tcPr>
            <w:tcW w:w="2108" w:type="dxa"/>
            <w:tcPrChange w:id="2882" w:author="Minna Vanhatalo" w:date="2017-11-22T16:05:00Z">
              <w:tcPr>
                <w:tcW w:w="2465" w:type="dxa"/>
              </w:tcPr>
            </w:tcPrChange>
          </w:tcPr>
          <w:p w14:paraId="5E6F2AF4" w14:textId="3AA1D92D" w:rsidR="009E670F" w:rsidRPr="000248E2" w:rsidRDefault="005E39FF" w:rsidP="005E39FF">
            <w:pPr>
              <w:spacing w:after="0" w:line="240" w:lineRule="auto"/>
              <w:rPr>
                <w:lang w:val="en-US"/>
              </w:rPr>
            </w:pPr>
            <w:r w:rsidRPr="000248E2">
              <w:rPr>
                <w:lang w:val="en-US"/>
              </w:rPr>
              <w:t>Plant ecophys</w:t>
            </w:r>
            <w:r w:rsidR="00FD2A00" w:rsidRPr="000248E2">
              <w:rPr>
                <w:lang w:val="en-US"/>
              </w:rPr>
              <w:t>iology in changing environments</w:t>
            </w:r>
            <w:r w:rsidR="009E670F" w:rsidRPr="000248E2">
              <w:rPr>
                <w:lang w:val="en-US"/>
              </w:rPr>
              <w:t xml:space="preserve">* 5 </w:t>
            </w:r>
            <w:proofErr w:type="spellStart"/>
            <w:r w:rsidR="009E670F" w:rsidRPr="000248E2">
              <w:rPr>
                <w:lang w:val="en-US"/>
              </w:rPr>
              <w:t>cr</w:t>
            </w:r>
            <w:proofErr w:type="spellEnd"/>
            <w:r w:rsidR="009E670F" w:rsidRPr="000248E2">
              <w:rPr>
                <w:lang w:val="en-US"/>
              </w:rPr>
              <w:t xml:space="preserve"> (</w:t>
            </w:r>
            <w:r w:rsidRPr="000248E2">
              <w:rPr>
                <w:lang w:val="en-US"/>
              </w:rPr>
              <w:t>every second tear, even</w:t>
            </w:r>
            <w:r w:rsidR="009E670F" w:rsidRPr="000248E2">
              <w:rPr>
                <w:lang w:val="en-US"/>
              </w:rPr>
              <w:t>)</w:t>
            </w:r>
          </w:p>
        </w:tc>
        <w:tc>
          <w:tcPr>
            <w:tcW w:w="486" w:type="dxa"/>
            <w:tcPrChange w:id="2883" w:author="Minna Vanhatalo" w:date="2017-11-22T16:05:00Z">
              <w:tcPr>
                <w:tcW w:w="501" w:type="dxa"/>
              </w:tcPr>
            </w:tcPrChange>
          </w:tcPr>
          <w:p w14:paraId="69CFBA6A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5" w:type="dxa"/>
            <w:tcPrChange w:id="2884" w:author="Minna Vanhatalo" w:date="2017-11-22T16:05:00Z">
              <w:tcPr>
                <w:tcW w:w="500" w:type="dxa"/>
              </w:tcPr>
            </w:tcPrChange>
          </w:tcPr>
          <w:p w14:paraId="612F644D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977" w:type="dxa"/>
            <w:tcPrChange w:id="2885" w:author="Minna Vanhatalo" w:date="2017-11-22T16:05:00Z">
              <w:tcPr>
                <w:tcW w:w="494" w:type="dxa"/>
              </w:tcPr>
            </w:tcPrChange>
          </w:tcPr>
          <w:p w14:paraId="7227B81C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2886" w:author="Minna Vanhatalo" w:date="2017-11-22T16:05:00Z">
              <w:tcPr>
                <w:tcW w:w="495" w:type="dxa"/>
              </w:tcPr>
            </w:tcPrChange>
          </w:tcPr>
          <w:p w14:paraId="78CEF7B7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2887" w:author="Minna Vanhatalo" w:date="2017-11-22T16:05:00Z">
              <w:tcPr>
                <w:tcW w:w="494" w:type="dxa"/>
              </w:tcPr>
            </w:tcPrChange>
          </w:tcPr>
          <w:p w14:paraId="370216C0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2888" w:author="Minna Vanhatalo" w:date="2017-11-22T16:05:00Z">
              <w:tcPr>
                <w:tcW w:w="494" w:type="dxa"/>
              </w:tcPr>
            </w:tcPrChange>
          </w:tcPr>
          <w:p w14:paraId="662F938C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2889" w:author="Minna Vanhatalo" w:date="2017-11-22T16:05:00Z">
              <w:tcPr>
                <w:tcW w:w="494" w:type="dxa"/>
              </w:tcPr>
            </w:tcPrChange>
          </w:tcPr>
          <w:p w14:paraId="4A3C4CDB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2890" w:author="Minna Vanhatalo" w:date="2017-11-22T16:05:00Z">
              <w:tcPr>
                <w:tcW w:w="495" w:type="dxa"/>
              </w:tcPr>
            </w:tcPrChange>
          </w:tcPr>
          <w:p w14:paraId="065D5616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2891" w:author="Minna Vanhatalo" w:date="2017-11-22T16:05:00Z">
              <w:tcPr>
                <w:tcW w:w="494" w:type="dxa"/>
              </w:tcPr>
            </w:tcPrChange>
          </w:tcPr>
          <w:p w14:paraId="45BC4C61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2892" w:author="Minna Vanhatalo" w:date="2017-11-22T16:05:00Z">
              <w:tcPr>
                <w:tcW w:w="494" w:type="dxa"/>
              </w:tcPr>
            </w:tcPrChange>
          </w:tcPr>
          <w:p w14:paraId="63CAFC87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72" w:type="dxa"/>
            <w:tcPrChange w:id="2893" w:author="Minna Vanhatalo" w:date="2017-11-22T16:05:00Z">
              <w:tcPr>
                <w:tcW w:w="572" w:type="dxa"/>
              </w:tcPr>
            </w:tcPrChange>
          </w:tcPr>
          <w:p w14:paraId="7D46B855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571" w:type="dxa"/>
            <w:tcPrChange w:id="2894" w:author="Minna Vanhatalo" w:date="2017-11-22T16:05:00Z">
              <w:tcPr>
                <w:tcW w:w="571" w:type="dxa"/>
              </w:tcPr>
            </w:tcPrChange>
          </w:tcPr>
          <w:p w14:paraId="1D1A874C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</w:tr>
      <w:tr w:rsidR="009E670F" w:rsidRPr="000248E2" w14:paraId="6F3D4FAB" w14:textId="77777777" w:rsidTr="00FC1A43">
        <w:tc>
          <w:tcPr>
            <w:tcW w:w="950" w:type="dxa"/>
            <w:tcPrChange w:id="2895" w:author="Minna Vanhatalo" w:date="2017-11-22T16:05:00Z">
              <w:tcPr>
                <w:tcW w:w="962" w:type="dxa"/>
              </w:tcPr>
            </w:tcPrChange>
          </w:tcPr>
          <w:p w14:paraId="30D5DF5A" w14:textId="77777777" w:rsidR="009E670F" w:rsidRPr="000248E2" w:rsidRDefault="009E670F" w:rsidP="0067613E">
            <w:pPr>
              <w:spacing w:after="0" w:line="240" w:lineRule="auto"/>
            </w:pPr>
            <w:r w:rsidRPr="000248E2">
              <w:t>754322A</w:t>
            </w:r>
          </w:p>
        </w:tc>
        <w:tc>
          <w:tcPr>
            <w:tcW w:w="2108" w:type="dxa"/>
            <w:tcPrChange w:id="2896" w:author="Minna Vanhatalo" w:date="2017-11-22T16:05:00Z">
              <w:tcPr>
                <w:tcW w:w="2465" w:type="dxa"/>
              </w:tcPr>
            </w:tcPrChange>
          </w:tcPr>
          <w:p w14:paraId="17E65198" w14:textId="471757A4" w:rsidR="009E670F" w:rsidRPr="000248E2" w:rsidRDefault="00C91386" w:rsidP="005E39FF">
            <w:pPr>
              <w:spacing w:after="0" w:line="240" w:lineRule="auto"/>
              <w:rPr>
                <w:lang w:val="en-US"/>
              </w:rPr>
            </w:pPr>
            <w:r w:rsidRPr="000248E2">
              <w:rPr>
                <w:lang w:val="en-US"/>
              </w:rPr>
              <w:t>Introduction to hydrobiology</w:t>
            </w:r>
            <w:r w:rsidR="009E670F" w:rsidRPr="000248E2">
              <w:rPr>
                <w:lang w:val="en-US"/>
              </w:rPr>
              <w:t xml:space="preserve">* 5 </w:t>
            </w:r>
            <w:proofErr w:type="spellStart"/>
            <w:r w:rsidR="009E670F" w:rsidRPr="000248E2">
              <w:rPr>
                <w:lang w:val="en-US"/>
              </w:rPr>
              <w:t>cr</w:t>
            </w:r>
            <w:proofErr w:type="spellEnd"/>
            <w:r w:rsidR="009E670F" w:rsidRPr="000248E2">
              <w:rPr>
                <w:lang w:val="en-US"/>
              </w:rPr>
              <w:t xml:space="preserve"> (</w:t>
            </w:r>
            <w:r w:rsidRPr="000248E2">
              <w:rPr>
                <w:lang w:val="en-US"/>
              </w:rPr>
              <w:t>every</w:t>
            </w:r>
            <w:r w:rsidR="005E39FF" w:rsidRPr="000248E2">
              <w:rPr>
                <w:lang w:val="en-US"/>
              </w:rPr>
              <w:t xml:space="preserve"> second year, even</w:t>
            </w:r>
            <w:r w:rsidR="009E670F" w:rsidRPr="000248E2">
              <w:rPr>
                <w:lang w:val="en-US"/>
              </w:rPr>
              <w:t>)</w:t>
            </w:r>
          </w:p>
        </w:tc>
        <w:tc>
          <w:tcPr>
            <w:tcW w:w="486" w:type="dxa"/>
            <w:tcPrChange w:id="2897" w:author="Minna Vanhatalo" w:date="2017-11-22T16:05:00Z">
              <w:tcPr>
                <w:tcW w:w="501" w:type="dxa"/>
              </w:tcPr>
            </w:tcPrChange>
          </w:tcPr>
          <w:p w14:paraId="79D4FC26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5" w:type="dxa"/>
            <w:tcPrChange w:id="2898" w:author="Minna Vanhatalo" w:date="2017-11-22T16:05:00Z">
              <w:tcPr>
                <w:tcW w:w="500" w:type="dxa"/>
              </w:tcPr>
            </w:tcPrChange>
          </w:tcPr>
          <w:p w14:paraId="7ADA2607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977" w:type="dxa"/>
            <w:tcPrChange w:id="2899" w:author="Minna Vanhatalo" w:date="2017-11-22T16:05:00Z">
              <w:tcPr>
                <w:tcW w:w="494" w:type="dxa"/>
              </w:tcPr>
            </w:tcPrChange>
          </w:tcPr>
          <w:p w14:paraId="1DF1CDDC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2900" w:author="Minna Vanhatalo" w:date="2017-11-22T16:05:00Z">
              <w:tcPr>
                <w:tcW w:w="495" w:type="dxa"/>
              </w:tcPr>
            </w:tcPrChange>
          </w:tcPr>
          <w:p w14:paraId="60733960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2901" w:author="Minna Vanhatalo" w:date="2017-11-22T16:05:00Z">
              <w:tcPr>
                <w:tcW w:w="494" w:type="dxa"/>
              </w:tcPr>
            </w:tcPrChange>
          </w:tcPr>
          <w:p w14:paraId="3F6D0A84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2902" w:author="Minna Vanhatalo" w:date="2017-11-22T16:05:00Z">
              <w:tcPr>
                <w:tcW w:w="494" w:type="dxa"/>
              </w:tcPr>
            </w:tcPrChange>
          </w:tcPr>
          <w:p w14:paraId="55394058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2903" w:author="Minna Vanhatalo" w:date="2017-11-22T16:05:00Z">
              <w:tcPr>
                <w:tcW w:w="494" w:type="dxa"/>
              </w:tcPr>
            </w:tcPrChange>
          </w:tcPr>
          <w:p w14:paraId="10665A5F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2904" w:author="Minna Vanhatalo" w:date="2017-11-22T16:05:00Z">
              <w:tcPr>
                <w:tcW w:w="495" w:type="dxa"/>
              </w:tcPr>
            </w:tcPrChange>
          </w:tcPr>
          <w:p w14:paraId="41A59F4A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2905" w:author="Minna Vanhatalo" w:date="2017-11-22T16:05:00Z">
              <w:tcPr>
                <w:tcW w:w="494" w:type="dxa"/>
              </w:tcPr>
            </w:tcPrChange>
          </w:tcPr>
          <w:p w14:paraId="09DCBD3E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2906" w:author="Minna Vanhatalo" w:date="2017-11-22T16:05:00Z">
              <w:tcPr>
                <w:tcW w:w="494" w:type="dxa"/>
              </w:tcPr>
            </w:tcPrChange>
          </w:tcPr>
          <w:p w14:paraId="7454A174" w14:textId="77777777" w:rsidR="009E670F" w:rsidRPr="000248E2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72" w:type="dxa"/>
            <w:tcPrChange w:id="2907" w:author="Minna Vanhatalo" w:date="2017-11-22T16:05:00Z">
              <w:tcPr>
                <w:tcW w:w="572" w:type="dxa"/>
              </w:tcPr>
            </w:tcPrChange>
          </w:tcPr>
          <w:p w14:paraId="6DC2C63D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571" w:type="dxa"/>
            <w:tcPrChange w:id="2908" w:author="Minna Vanhatalo" w:date="2017-11-22T16:05:00Z">
              <w:tcPr>
                <w:tcW w:w="571" w:type="dxa"/>
              </w:tcPr>
            </w:tcPrChange>
          </w:tcPr>
          <w:p w14:paraId="643C0FF6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</w:tr>
      <w:tr w:rsidR="009E670F" w:rsidRPr="009E670F" w14:paraId="35E6F278" w14:textId="77777777" w:rsidTr="00FC1A43">
        <w:tc>
          <w:tcPr>
            <w:tcW w:w="950" w:type="dxa"/>
            <w:tcPrChange w:id="2909" w:author="Minna Vanhatalo" w:date="2017-11-22T16:05:00Z">
              <w:tcPr>
                <w:tcW w:w="962" w:type="dxa"/>
              </w:tcPr>
            </w:tcPrChange>
          </w:tcPr>
          <w:p w14:paraId="1E264444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2108" w:type="dxa"/>
            <w:tcPrChange w:id="2910" w:author="Minna Vanhatalo" w:date="2017-11-22T16:05:00Z">
              <w:tcPr>
                <w:tcW w:w="2465" w:type="dxa"/>
              </w:tcPr>
            </w:tcPrChange>
          </w:tcPr>
          <w:p w14:paraId="3D15A2D2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6" w:type="dxa"/>
            <w:tcPrChange w:id="2911" w:author="Minna Vanhatalo" w:date="2017-11-22T16:05:00Z">
              <w:tcPr>
                <w:tcW w:w="501" w:type="dxa"/>
              </w:tcPr>
            </w:tcPrChange>
          </w:tcPr>
          <w:p w14:paraId="02141C06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5" w:type="dxa"/>
            <w:tcPrChange w:id="2912" w:author="Minna Vanhatalo" w:date="2017-11-22T16:05:00Z">
              <w:tcPr>
                <w:tcW w:w="500" w:type="dxa"/>
              </w:tcPr>
            </w:tcPrChange>
          </w:tcPr>
          <w:p w14:paraId="5883BB77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977" w:type="dxa"/>
            <w:tcPrChange w:id="2913" w:author="Minna Vanhatalo" w:date="2017-11-22T16:05:00Z">
              <w:tcPr>
                <w:tcW w:w="494" w:type="dxa"/>
              </w:tcPr>
            </w:tcPrChange>
          </w:tcPr>
          <w:p w14:paraId="50BBA14B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914" w:author="Minna Vanhatalo" w:date="2017-11-22T16:05:00Z">
              <w:tcPr>
                <w:tcW w:w="495" w:type="dxa"/>
              </w:tcPr>
            </w:tcPrChange>
          </w:tcPr>
          <w:p w14:paraId="49279BA7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915" w:author="Minna Vanhatalo" w:date="2017-11-22T16:05:00Z">
              <w:tcPr>
                <w:tcW w:w="494" w:type="dxa"/>
              </w:tcPr>
            </w:tcPrChange>
          </w:tcPr>
          <w:p w14:paraId="0F8B349B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916" w:author="Minna Vanhatalo" w:date="2017-11-22T16:05:00Z">
              <w:tcPr>
                <w:tcW w:w="494" w:type="dxa"/>
              </w:tcPr>
            </w:tcPrChange>
          </w:tcPr>
          <w:p w14:paraId="6A6DD71A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917" w:author="Minna Vanhatalo" w:date="2017-11-22T16:05:00Z">
              <w:tcPr>
                <w:tcW w:w="494" w:type="dxa"/>
              </w:tcPr>
            </w:tcPrChange>
          </w:tcPr>
          <w:p w14:paraId="12E1F483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918" w:author="Minna Vanhatalo" w:date="2017-11-22T16:05:00Z">
              <w:tcPr>
                <w:tcW w:w="495" w:type="dxa"/>
              </w:tcPr>
            </w:tcPrChange>
          </w:tcPr>
          <w:p w14:paraId="016E06EE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919" w:author="Minna Vanhatalo" w:date="2017-11-22T16:05:00Z">
              <w:tcPr>
                <w:tcW w:w="494" w:type="dxa"/>
              </w:tcPr>
            </w:tcPrChange>
          </w:tcPr>
          <w:p w14:paraId="750C9AEB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920" w:author="Minna Vanhatalo" w:date="2017-11-22T16:05:00Z">
              <w:tcPr>
                <w:tcW w:w="494" w:type="dxa"/>
              </w:tcPr>
            </w:tcPrChange>
          </w:tcPr>
          <w:p w14:paraId="7FA02DFE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tcPrChange w:id="2921" w:author="Minna Vanhatalo" w:date="2017-11-22T16:05:00Z">
              <w:tcPr>
                <w:tcW w:w="572" w:type="dxa"/>
              </w:tcPr>
            </w:tcPrChange>
          </w:tcPr>
          <w:p w14:paraId="3F1161FC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2922" w:author="Minna Vanhatalo" w:date="2017-11-22T16:05:00Z">
              <w:tcPr>
                <w:tcW w:w="571" w:type="dxa"/>
              </w:tcPr>
            </w:tcPrChange>
          </w:tcPr>
          <w:p w14:paraId="18E8CC01" w14:textId="77777777" w:rsidR="009E670F" w:rsidRPr="000248E2" w:rsidRDefault="009E670F" w:rsidP="0067613E">
            <w:pPr>
              <w:spacing w:after="0" w:line="240" w:lineRule="auto"/>
            </w:pPr>
          </w:p>
        </w:tc>
      </w:tr>
      <w:tr w:rsidR="009E670F" w:rsidRPr="000248E2" w14:paraId="24B620C4" w14:textId="77777777" w:rsidTr="00FC1A43">
        <w:tc>
          <w:tcPr>
            <w:tcW w:w="950" w:type="dxa"/>
            <w:tcPrChange w:id="2923" w:author="Minna Vanhatalo" w:date="2017-11-22T16:05:00Z">
              <w:tcPr>
                <w:tcW w:w="962" w:type="dxa"/>
              </w:tcPr>
            </w:tcPrChange>
          </w:tcPr>
          <w:p w14:paraId="77F0B098" w14:textId="77777777" w:rsidR="009E670F" w:rsidRPr="000248E2" w:rsidRDefault="009E670F" w:rsidP="0067613E">
            <w:pPr>
              <w:spacing w:after="0" w:line="240" w:lineRule="auto"/>
              <w:rPr>
                <w:b/>
              </w:rPr>
            </w:pPr>
          </w:p>
        </w:tc>
        <w:tc>
          <w:tcPr>
            <w:tcW w:w="2108" w:type="dxa"/>
            <w:tcPrChange w:id="2924" w:author="Minna Vanhatalo" w:date="2017-11-22T16:05:00Z">
              <w:tcPr>
                <w:tcW w:w="2465" w:type="dxa"/>
              </w:tcPr>
            </w:tcPrChange>
          </w:tcPr>
          <w:p w14:paraId="67B3B09A" w14:textId="0C41E3A7" w:rsidR="009E670F" w:rsidRPr="000248E2" w:rsidRDefault="008A25F9" w:rsidP="0067613E">
            <w:pPr>
              <w:spacing w:after="0" w:line="240" w:lineRule="auto"/>
              <w:rPr>
                <w:b/>
              </w:rPr>
            </w:pPr>
            <w:proofErr w:type="spellStart"/>
            <w:r w:rsidRPr="000248E2">
              <w:rPr>
                <w:b/>
              </w:rPr>
              <w:t>Optional</w:t>
            </w:r>
            <w:proofErr w:type="spellEnd"/>
            <w:r w:rsidRPr="000248E2">
              <w:rPr>
                <w:b/>
              </w:rPr>
              <w:t xml:space="preserve"> </w:t>
            </w:r>
            <w:proofErr w:type="spellStart"/>
            <w:r w:rsidRPr="000248E2">
              <w:rPr>
                <w:b/>
              </w:rPr>
              <w:t>studies</w:t>
            </w:r>
            <w:proofErr w:type="spellEnd"/>
            <w:r w:rsidR="009E670F" w:rsidRPr="000248E2">
              <w:rPr>
                <w:b/>
              </w:rPr>
              <w:t xml:space="preserve">^ </w:t>
            </w:r>
          </w:p>
        </w:tc>
        <w:tc>
          <w:tcPr>
            <w:tcW w:w="971" w:type="dxa"/>
            <w:gridSpan w:val="2"/>
            <w:tcPrChange w:id="2925" w:author="Minna Vanhatalo" w:date="2017-11-22T16:05:00Z">
              <w:tcPr>
                <w:tcW w:w="1001" w:type="dxa"/>
                <w:gridSpan w:val="2"/>
              </w:tcPr>
            </w:tcPrChange>
          </w:tcPr>
          <w:p w14:paraId="738AE7AC" w14:textId="77777777" w:rsidR="009E670F" w:rsidRPr="000248E2" w:rsidRDefault="009E670F" w:rsidP="0067613E">
            <w:pPr>
              <w:spacing w:after="0" w:line="240" w:lineRule="auto"/>
              <w:jc w:val="center"/>
            </w:pPr>
            <w:r w:rsidRPr="000248E2">
              <w:t>2,0</w:t>
            </w:r>
          </w:p>
        </w:tc>
        <w:tc>
          <w:tcPr>
            <w:tcW w:w="1460" w:type="dxa"/>
            <w:gridSpan w:val="2"/>
            <w:tcPrChange w:id="2926" w:author="Minna Vanhatalo" w:date="2017-11-22T16:05:00Z">
              <w:tcPr>
                <w:tcW w:w="989" w:type="dxa"/>
                <w:gridSpan w:val="2"/>
              </w:tcPr>
            </w:tcPrChange>
          </w:tcPr>
          <w:p w14:paraId="32E6A89F" w14:textId="77777777" w:rsidR="009E670F" w:rsidRPr="000248E2" w:rsidRDefault="009E670F" w:rsidP="0067613E">
            <w:pPr>
              <w:spacing w:after="0" w:line="240" w:lineRule="auto"/>
              <w:jc w:val="center"/>
            </w:pPr>
            <w:r w:rsidRPr="000248E2">
              <w:t>0,0</w:t>
            </w:r>
          </w:p>
        </w:tc>
        <w:tc>
          <w:tcPr>
            <w:tcW w:w="964" w:type="dxa"/>
            <w:gridSpan w:val="2"/>
            <w:tcPrChange w:id="2927" w:author="Minna Vanhatalo" w:date="2017-11-22T16:05:00Z">
              <w:tcPr>
                <w:tcW w:w="988" w:type="dxa"/>
                <w:gridSpan w:val="2"/>
              </w:tcPr>
            </w:tcPrChange>
          </w:tcPr>
          <w:p w14:paraId="55DFAE42" w14:textId="77777777" w:rsidR="009E670F" w:rsidRPr="000248E2" w:rsidRDefault="009E670F" w:rsidP="0067613E">
            <w:pPr>
              <w:spacing w:after="0" w:line="240" w:lineRule="auto"/>
              <w:jc w:val="center"/>
            </w:pPr>
            <w:r w:rsidRPr="000248E2">
              <w:t>0,0</w:t>
            </w:r>
          </w:p>
        </w:tc>
        <w:tc>
          <w:tcPr>
            <w:tcW w:w="965" w:type="dxa"/>
            <w:gridSpan w:val="2"/>
            <w:tcPrChange w:id="2928" w:author="Minna Vanhatalo" w:date="2017-11-22T16:05:00Z">
              <w:tcPr>
                <w:tcW w:w="989" w:type="dxa"/>
                <w:gridSpan w:val="2"/>
              </w:tcPr>
            </w:tcPrChange>
          </w:tcPr>
          <w:p w14:paraId="012CF34C" w14:textId="77777777" w:rsidR="009E670F" w:rsidRPr="000248E2" w:rsidRDefault="009E670F" w:rsidP="0067613E">
            <w:pPr>
              <w:spacing w:after="0" w:line="240" w:lineRule="auto"/>
              <w:jc w:val="center"/>
            </w:pPr>
            <w:r w:rsidRPr="000248E2">
              <w:t>13,0</w:t>
            </w:r>
          </w:p>
        </w:tc>
        <w:tc>
          <w:tcPr>
            <w:tcW w:w="964" w:type="dxa"/>
            <w:gridSpan w:val="2"/>
            <w:tcPrChange w:id="2929" w:author="Minna Vanhatalo" w:date="2017-11-22T16:05:00Z">
              <w:tcPr>
                <w:tcW w:w="988" w:type="dxa"/>
                <w:gridSpan w:val="2"/>
              </w:tcPr>
            </w:tcPrChange>
          </w:tcPr>
          <w:p w14:paraId="347E4B81" w14:textId="6F864837" w:rsidR="009E670F" w:rsidRPr="000248E2" w:rsidRDefault="009E670F" w:rsidP="00FC1A43">
            <w:pPr>
              <w:spacing w:after="0" w:line="240" w:lineRule="auto"/>
              <w:jc w:val="center"/>
            </w:pPr>
            <w:del w:id="2930" w:author="Minna Vanhatalo" w:date="2017-11-22T16:05:00Z">
              <w:r w:rsidRPr="000248E2" w:rsidDel="00FC1A43">
                <w:delText>12</w:delText>
              </w:r>
            </w:del>
            <w:ins w:id="2931" w:author="Minna Vanhatalo" w:date="2017-11-22T16:05:00Z">
              <w:r w:rsidR="00FC1A43" w:rsidRPr="000248E2">
                <w:t>1</w:t>
              </w:r>
              <w:r w:rsidR="00FC1A43">
                <w:t>7</w:t>
              </w:r>
            </w:ins>
            <w:bookmarkStart w:id="2932" w:name="_GoBack"/>
            <w:bookmarkEnd w:id="2932"/>
            <w:r w:rsidRPr="000248E2">
              <w:t>,0</w:t>
            </w:r>
          </w:p>
        </w:tc>
        <w:tc>
          <w:tcPr>
            <w:tcW w:w="1143" w:type="dxa"/>
            <w:gridSpan w:val="2"/>
            <w:tcPrChange w:id="2933" w:author="Minna Vanhatalo" w:date="2017-11-22T16:05:00Z">
              <w:tcPr>
                <w:tcW w:w="1143" w:type="dxa"/>
                <w:gridSpan w:val="2"/>
              </w:tcPr>
            </w:tcPrChange>
          </w:tcPr>
          <w:p w14:paraId="6C2363BC" w14:textId="77777777" w:rsidR="009E670F" w:rsidRPr="000248E2" w:rsidRDefault="009E670F" w:rsidP="0067613E">
            <w:pPr>
              <w:spacing w:after="0" w:line="240" w:lineRule="auto"/>
              <w:jc w:val="center"/>
            </w:pPr>
            <w:r w:rsidRPr="000248E2">
              <w:t>10,0</w:t>
            </w:r>
          </w:p>
        </w:tc>
      </w:tr>
      <w:tr w:rsidR="009E670F" w:rsidRPr="000248E2" w14:paraId="3C1C596B" w14:textId="77777777" w:rsidTr="00FC1A43">
        <w:tc>
          <w:tcPr>
            <w:tcW w:w="950" w:type="dxa"/>
            <w:tcPrChange w:id="2934" w:author="Minna Vanhatalo" w:date="2017-11-22T16:05:00Z">
              <w:tcPr>
                <w:tcW w:w="962" w:type="dxa"/>
              </w:tcPr>
            </w:tcPrChange>
          </w:tcPr>
          <w:p w14:paraId="7A13CBDA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2108" w:type="dxa"/>
            <w:tcPrChange w:id="2935" w:author="Minna Vanhatalo" w:date="2017-11-22T16:05:00Z">
              <w:tcPr>
                <w:tcW w:w="2465" w:type="dxa"/>
              </w:tcPr>
            </w:tcPrChange>
          </w:tcPr>
          <w:p w14:paraId="6480636D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6" w:type="dxa"/>
            <w:tcPrChange w:id="2936" w:author="Minna Vanhatalo" w:date="2017-11-22T16:05:00Z">
              <w:tcPr>
                <w:tcW w:w="501" w:type="dxa"/>
              </w:tcPr>
            </w:tcPrChange>
          </w:tcPr>
          <w:p w14:paraId="2C7348C1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5" w:type="dxa"/>
            <w:tcPrChange w:id="2937" w:author="Minna Vanhatalo" w:date="2017-11-22T16:05:00Z">
              <w:tcPr>
                <w:tcW w:w="500" w:type="dxa"/>
              </w:tcPr>
            </w:tcPrChange>
          </w:tcPr>
          <w:p w14:paraId="5DBAED20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977" w:type="dxa"/>
            <w:tcPrChange w:id="2938" w:author="Minna Vanhatalo" w:date="2017-11-22T16:05:00Z">
              <w:tcPr>
                <w:tcW w:w="494" w:type="dxa"/>
              </w:tcPr>
            </w:tcPrChange>
          </w:tcPr>
          <w:p w14:paraId="6727DCBC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939" w:author="Minna Vanhatalo" w:date="2017-11-22T16:05:00Z">
              <w:tcPr>
                <w:tcW w:w="495" w:type="dxa"/>
              </w:tcPr>
            </w:tcPrChange>
          </w:tcPr>
          <w:p w14:paraId="7F4BF8A7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940" w:author="Minna Vanhatalo" w:date="2017-11-22T16:05:00Z">
              <w:tcPr>
                <w:tcW w:w="494" w:type="dxa"/>
              </w:tcPr>
            </w:tcPrChange>
          </w:tcPr>
          <w:p w14:paraId="208F0F23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941" w:author="Minna Vanhatalo" w:date="2017-11-22T16:05:00Z">
              <w:tcPr>
                <w:tcW w:w="494" w:type="dxa"/>
              </w:tcPr>
            </w:tcPrChange>
          </w:tcPr>
          <w:p w14:paraId="2B447DEB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942" w:author="Minna Vanhatalo" w:date="2017-11-22T16:05:00Z">
              <w:tcPr>
                <w:tcW w:w="494" w:type="dxa"/>
              </w:tcPr>
            </w:tcPrChange>
          </w:tcPr>
          <w:p w14:paraId="7D9F6FCB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943" w:author="Minna Vanhatalo" w:date="2017-11-22T16:05:00Z">
              <w:tcPr>
                <w:tcW w:w="495" w:type="dxa"/>
              </w:tcPr>
            </w:tcPrChange>
          </w:tcPr>
          <w:p w14:paraId="6890AD43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944" w:author="Minna Vanhatalo" w:date="2017-11-22T16:05:00Z">
              <w:tcPr>
                <w:tcW w:w="494" w:type="dxa"/>
              </w:tcPr>
            </w:tcPrChange>
          </w:tcPr>
          <w:p w14:paraId="1153E08C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945" w:author="Minna Vanhatalo" w:date="2017-11-22T16:05:00Z">
              <w:tcPr>
                <w:tcW w:w="494" w:type="dxa"/>
              </w:tcPr>
            </w:tcPrChange>
          </w:tcPr>
          <w:p w14:paraId="59DA2257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tcPrChange w:id="2946" w:author="Minna Vanhatalo" w:date="2017-11-22T16:05:00Z">
              <w:tcPr>
                <w:tcW w:w="572" w:type="dxa"/>
              </w:tcPr>
            </w:tcPrChange>
          </w:tcPr>
          <w:p w14:paraId="20644863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2947" w:author="Minna Vanhatalo" w:date="2017-11-22T16:05:00Z">
              <w:tcPr>
                <w:tcW w:w="571" w:type="dxa"/>
              </w:tcPr>
            </w:tcPrChange>
          </w:tcPr>
          <w:p w14:paraId="4239BD34" w14:textId="77777777" w:rsidR="009E670F" w:rsidRPr="000248E2" w:rsidRDefault="009E670F" w:rsidP="0067613E">
            <w:pPr>
              <w:spacing w:after="0" w:line="240" w:lineRule="auto"/>
            </w:pPr>
          </w:p>
        </w:tc>
      </w:tr>
      <w:tr w:rsidR="009E670F" w:rsidRPr="000248E2" w14:paraId="7CF4A263" w14:textId="77777777" w:rsidTr="00FC1A43">
        <w:tc>
          <w:tcPr>
            <w:tcW w:w="950" w:type="dxa"/>
            <w:tcPrChange w:id="2948" w:author="Minna Vanhatalo" w:date="2017-11-22T16:05:00Z">
              <w:tcPr>
                <w:tcW w:w="962" w:type="dxa"/>
              </w:tcPr>
            </w:tcPrChange>
          </w:tcPr>
          <w:p w14:paraId="269F3C6F" w14:textId="77777777" w:rsidR="009E670F" w:rsidRPr="000248E2" w:rsidRDefault="009E670F" w:rsidP="0067613E">
            <w:pPr>
              <w:spacing w:after="0" w:line="240" w:lineRule="auto"/>
              <w:rPr>
                <w:b/>
              </w:rPr>
            </w:pPr>
          </w:p>
        </w:tc>
        <w:tc>
          <w:tcPr>
            <w:tcW w:w="2108" w:type="dxa"/>
            <w:tcPrChange w:id="2949" w:author="Minna Vanhatalo" w:date="2017-11-22T16:05:00Z">
              <w:tcPr>
                <w:tcW w:w="2465" w:type="dxa"/>
              </w:tcPr>
            </w:tcPrChange>
          </w:tcPr>
          <w:p w14:paraId="45DE2AA4" w14:textId="10AC8478" w:rsidR="009E670F" w:rsidRPr="000248E2" w:rsidRDefault="009875AF" w:rsidP="0067613E">
            <w:pPr>
              <w:spacing w:after="0" w:line="240" w:lineRule="auto"/>
              <w:rPr>
                <w:b/>
              </w:rPr>
            </w:pPr>
            <w:r w:rsidRPr="000248E2">
              <w:rPr>
                <w:b/>
              </w:rPr>
              <w:t xml:space="preserve">Total ECTS </w:t>
            </w:r>
            <w:proofErr w:type="spellStart"/>
            <w:r w:rsidRPr="000248E2">
              <w:rPr>
                <w:b/>
              </w:rPr>
              <w:t>credits</w:t>
            </w:r>
            <w:proofErr w:type="spellEnd"/>
            <w:r w:rsidRPr="000248E2">
              <w:rPr>
                <w:b/>
              </w:rPr>
              <w:t xml:space="preserve"> / </w:t>
            </w:r>
            <w:proofErr w:type="spellStart"/>
            <w:r w:rsidRPr="000248E2">
              <w:rPr>
                <w:b/>
              </w:rPr>
              <w:t>Term</w:t>
            </w:r>
            <w:proofErr w:type="spellEnd"/>
          </w:p>
        </w:tc>
        <w:tc>
          <w:tcPr>
            <w:tcW w:w="971" w:type="dxa"/>
            <w:gridSpan w:val="2"/>
            <w:tcPrChange w:id="2950" w:author="Minna Vanhatalo" w:date="2017-11-22T16:05:00Z">
              <w:tcPr>
                <w:tcW w:w="1001" w:type="dxa"/>
                <w:gridSpan w:val="2"/>
              </w:tcPr>
            </w:tcPrChange>
          </w:tcPr>
          <w:p w14:paraId="7716B7E2" w14:textId="77777777" w:rsidR="009E670F" w:rsidRPr="000248E2" w:rsidRDefault="009E670F" w:rsidP="0067613E">
            <w:pPr>
              <w:spacing w:after="0" w:line="240" w:lineRule="auto"/>
              <w:jc w:val="center"/>
              <w:rPr>
                <w:b/>
              </w:rPr>
            </w:pPr>
            <w:r w:rsidRPr="000248E2">
              <w:rPr>
                <w:b/>
              </w:rPr>
              <w:t>30</w:t>
            </w:r>
          </w:p>
        </w:tc>
        <w:tc>
          <w:tcPr>
            <w:tcW w:w="1460" w:type="dxa"/>
            <w:gridSpan w:val="2"/>
            <w:tcPrChange w:id="2951" w:author="Minna Vanhatalo" w:date="2017-11-22T16:05:00Z">
              <w:tcPr>
                <w:tcW w:w="989" w:type="dxa"/>
                <w:gridSpan w:val="2"/>
              </w:tcPr>
            </w:tcPrChange>
          </w:tcPr>
          <w:p w14:paraId="3D993EEE" w14:textId="77777777" w:rsidR="009E670F" w:rsidRPr="000248E2" w:rsidRDefault="009E670F" w:rsidP="0067613E">
            <w:pPr>
              <w:spacing w:after="0" w:line="240" w:lineRule="auto"/>
              <w:jc w:val="center"/>
              <w:rPr>
                <w:b/>
              </w:rPr>
            </w:pPr>
            <w:r w:rsidRPr="000248E2">
              <w:rPr>
                <w:b/>
              </w:rPr>
              <w:t>30</w:t>
            </w:r>
          </w:p>
        </w:tc>
        <w:tc>
          <w:tcPr>
            <w:tcW w:w="964" w:type="dxa"/>
            <w:gridSpan w:val="2"/>
            <w:tcPrChange w:id="2952" w:author="Minna Vanhatalo" w:date="2017-11-22T16:05:00Z">
              <w:tcPr>
                <w:tcW w:w="988" w:type="dxa"/>
                <w:gridSpan w:val="2"/>
              </w:tcPr>
            </w:tcPrChange>
          </w:tcPr>
          <w:p w14:paraId="3B10049B" w14:textId="77777777" w:rsidR="009E670F" w:rsidRPr="000248E2" w:rsidRDefault="009E670F" w:rsidP="0067613E">
            <w:pPr>
              <w:spacing w:after="0" w:line="240" w:lineRule="auto"/>
              <w:jc w:val="center"/>
              <w:rPr>
                <w:b/>
              </w:rPr>
            </w:pPr>
            <w:r w:rsidRPr="000248E2">
              <w:rPr>
                <w:b/>
              </w:rPr>
              <w:t>30</w:t>
            </w:r>
          </w:p>
        </w:tc>
        <w:tc>
          <w:tcPr>
            <w:tcW w:w="965" w:type="dxa"/>
            <w:gridSpan w:val="2"/>
            <w:tcPrChange w:id="2953" w:author="Minna Vanhatalo" w:date="2017-11-22T16:05:00Z">
              <w:tcPr>
                <w:tcW w:w="989" w:type="dxa"/>
                <w:gridSpan w:val="2"/>
              </w:tcPr>
            </w:tcPrChange>
          </w:tcPr>
          <w:p w14:paraId="708D8778" w14:textId="77777777" w:rsidR="009E670F" w:rsidRPr="000248E2" w:rsidRDefault="009E670F" w:rsidP="0067613E">
            <w:pPr>
              <w:spacing w:after="0" w:line="240" w:lineRule="auto"/>
              <w:jc w:val="center"/>
              <w:rPr>
                <w:b/>
              </w:rPr>
            </w:pPr>
            <w:r w:rsidRPr="000248E2">
              <w:rPr>
                <w:b/>
              </w:rPr>
              <w:t>30</w:t>
            </w:r>
          </w:p>
        </w:tc>
        <w:tc>
          <w:tcPr>
            <w:tcW w:w="964" w:type="dxa"/>
            <w:gridSpan w:val="2"/>
            <w:tcPrChange w:id="2954" w:author="Minna Vanhatalo" w:date="2017-11-22T16:05:00Z">
              <w:tcPr>
                <w:tcW w:w="988" w:type="dxa"/>
                <w:gridSpan w:val="2"/>
              </w:tcPr>
            </w:tcPrChange>
          </w:tcPr>
          <w:p w14:paraId="00930CA5" w14:textId="77777777" w:rsidR="009E670F" w:rsidRPr="000248E2" w:rsidRDefault="009E670F" w:rsidP="0067613E">
            <w:pPr>
              <w:spacing w:after="0" w:line="240" w:lineRule="auto"/>
              <w:jc w:val="center"/>
              <w:rPr>
                <w:b/>
              </w:rPr>
            </w:pPr>
            <w:r w:rsidRPr="000248E2">
              <w:rPr>
                <w:b/>
              </w:rPr>
              <w:t>30</w:t>
            </w:r>
          </w:p>
        </w:tc>
        <w:tc>
          <w:tcPr>
            <w:tcW w:w="1143" w:type="dxa"/>
            <w:gridSpan w:val="2"/>
            <w:tcPrChange w:id="2955" w:author="Minna Vanhatalo" w:date="2017-11-22T16:05:00Z">
              <w:tcPr>
                <w:tcW w:w="1143" w:type="dxa"/>
                <w:gridSpan w:val="2"/>
              </w:tcPr>
            </w:tcPrChange>
          </w:tcPr>
          <w:p w14:paraId="2458C7C5" w14:textId="77777777" w:rsidR="009E670F" w:rsidRPr="000248E2" w:rsidRDefault="009E670F" w:rsidP="0067613E">
            <w:pPr>
              <w:spacing w:after="0" w:line="240" w:lineRule="auto"/>
              <w:jc w:val="center"/>
              <w:rPr>
                <w:b/>
              </w:rPr>
            </w:pPr>
            <w:r w:rsidRPr="000248E2">
              <w:rPr>
                <w:b/>
              </w:rPr>
              <w:t>30</w:t>
            </w:r>
          </w:p>
        </w:tc>
      </w:tr>
      <w:tr w:rsidR="009E670F" w:rsidRPr="009E670F" w14:paraId="11DFD267" w14:textId="77777777" w:rsidTr="00FC1A43">
        <w:tc>
          <w:tcPr>
            <w:tcW w:w="950" w:type="dxa"/>
            <w:tcPrChange w:id="2956" w:author="Minna Vanhatalo" w:date="2017-11-22T16:05:00Z">
              <w:tcPr>
                <w:tcW w:w="962" w:type="dxa"/>
              </w:tcPr>
            </w:tcPrChange>
          </w:tcPr>
          <w:p w14:paraId="5006A2CB" w14:textId="77777777" w:rsidR="009E670F" w:rsidRPr="000248E2" w:rsidRDefault="009E670F" w:rsidP="0067613E">
            <w:pPr>
              <w:spacing w:after="0" w:line="240" w:lineRule="auto"/>
              <w:rPr>
                <w:b/>
              </w:rPr>
            </w:pPr>
          </w:p>
        </w:tc>
        <w:tc>
          <w:tcPr>
            <w:tcW w:w="2108" w:type="dxa"/>
            <w:tcPrChange w:id="2957" w:author="Minna Vanhatalo" w:date="2017-11-22T16:05:00Z">
              <w:tcPr>
                <w:tcW w:w="2465" w:type="dxa"/>
              </w:tcPr>
            </w:tcPrChange>
          </w:tcPr>
          <w:p w14:paraId="29A01A58" w14:textId="77777777" w:rsidR="009E670F" w:rsidRPr="000248E2" w:rsidRDefault="009E670F" w:rsidP="0067613E">
            <w:pPr>
              <w:spacing w:after="0" w:line="240" w:lineRule="auto"/>
              <w:rPr>
                <w:b/>
              </w:rPr>
            </w:pPr>
          </w:p>
        </w:tc>
        <w:tc>
          <w:tcPr>
            <w:tcW w:w="486" w:type="dxa"/>
            <w:tcPrChange w:id="2958" w:author="Minna Vanhatalo" w:date="2017-11-22T16:05:00Z">
              <w:tcPr>
                <w:tcW w:w="501" w:type="dxa"/>
              </w:tcPr>
            </w:tcPrChange>
          </w:tcPr>
          <w:p w14:paraId="7E1F5837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5" w:type="dxa"/>
            <w:tcPrChange w:id="2959" w:author="Minna Vanhatalo" w:date="2017-11-22T16:05:00Z">
              <w:tcPr>
                <w:tcW w:w="500" w:type="dxa"/>
              </w:tcPr>
            </w:tcPrChange>
          </w:tcPr>
          <w:p w14:paraId="1388234E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977" w:type="dxa"/>
            <w:tcPrChange w:id="2960" w:author="Minna Vanhatalo" w:date="2017-11-22T16:05:00Z">
              <w:tcPr>
                <w:tcW w:w="494" w:type="dxa"/>
              </w:tcPr>
            </w:tcPrChange>
          </w:tcPr>
          <w:p w14:paraId="68BF1B69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961" w:author="Minna Vanhatalo" w:date="2017-11-22T16:05:00Z">
              <w:tcPr>
                <w:tcW w:w="495" w:type="dxa"/>
              </w:tcPr>
            </w:tcPrChange>
          </w:tcPr>
          <w:p w14:paraId="068B6E34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962" w:author="Minna Vanhatalo" w:date="2017-11-22T16:05:00Z">
              <w:tcPr>
                <w:tcW w:w="494" w:type="dxa"/>
              </w:tcPr>
            </w:tcPrChange>
          </w:tcPr>
          <w:p w14:paraId="2E0F7950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963" w:author="Minna Vanhatalo" w:date="2017-11-22T16:05:00Z">
              <w:tcPr>
                <w:tcW w:w="494" w:type="dxa"/>
              </w:tcPr>
            </w:tcPrChange>
          </w:tcPr>
          <w:p w14:paraId="22ADC349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964" w:author="Minna Vanhatalo" w:date="2017-11-22T16:05:00Z">
              <w:tcPr>
                <w:tcW w:w="494" w:type="dxa"/>
              </w:tcPr>
            </w:tcPrChange>
          </w:tcPr>
          <w:p w14:paraId="7F299D75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2965" w:author="Minna Vanhatalo" w:date="2017-11-22T16:05:00Z">
              <w:tcPr>
                <w:tcW w:w="495" w:type="dxa"/>
              </w:tcPr>
            </w:tcPrChange>
          </w:tcPr>
          <w:p w14:paraId="7A8A9ED1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966" w:author="Minna Vanhatalo" w:date="2017-11-22T16:05:00Z">
              <w:tcPr>
                <w:tcW w:w="494" w:type="dxa"/>
              </w:tcPr>
            </w:tcPrChange>
          </w:tcPr>
          <w:p w14:paraId="32FBA7CB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2967" w:author="Minna Vanhatalo" w:date="2017-11-22T16:05:00Z">
              <w:tcPr>
                <w:tcW w:w="494" w:type="dxa"/>
              </w:tcPr>
            </w:tcPrChange>
          </w:tcPr>
          <w:p w14:paraId="7B60F7ED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tcPrChange w:id="2968" w:author="Minna Vanhatalo" w:date="2017-11-22T16:05:00Z">
              <w:tcPr>
                <w:tcW w:w="572" w:type="dxa"/>
              </w:tcPr>
            </w:tcPrChange>
          </w:tcPr>
          <w:p w14:paraId="52142F7D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2969" w:author="Minna Vanhatalo" w:date="2017-11-22T16:05:00Z">
              <w:tcPr>
                <w:tcW w:w="571" w:type="dxa"/>
              </w:tcPr>
            </w:tcPrChange>
          </w:tcPr>
          <w:p w14:paraId="6B6EB9EE" w14:textId="77777777" w:rsidR="009E670F" w:rsidRPr="000248E2" w:rsidRDefault="009E670F" w:rsidP="0067613E">
            <w:pPr>
              <w:spacing w:after="0" w:line="240" w:lineRule="auto"/>
            </w:pPr>
          </w:p>
        </w:tc>
      </w:tr>
      <w:tr w:rsidR="009E670F" w:rsidRPr="000248E2" w14:paraId="5255D2C8" w14:textId="77777777" w:rsidTr="00FC1A43">
        <w:tc>
          <w:tcPr>
            <w:tcW w:w="950" w:type="dxa"/>
            <w:shd w:val="clear" w:color="auto" w:fill="E7E6E6" w:themeFill="background2"/>
            <w:tcPrChange w:id="2970" w:author="Minna Vanhatalo" w:date="2017-11-22T16:05:00Z">
              <w:tcPr>
                <w:tcW w:w="962" w:type="dxa"/>
                <w:shd w:val="clear" w:color="auto" w:fill="E7E6E6" w:themeFill="background2"/>
              </w:tcPr>
            </w:tcPrChange>
          </w:tcPr>
          <w:p w14:paraId="52978552" w14:textId="77777777" w:rsidR="009E670F" w:rsidRPr="000248E2" w:rsidRDefault="009E670F" w:rsidP="0067613E">
            <w:pPr>
              <w:spacing w:after="0" w:line="240" w:lineRule="auto"/>
              <w:rPr>
                <w:b/>
              </w:rPr>
            </w:pPr>
          </w:p>
        </w:tc>
        <w:tc>
          <w:tcPr>
            <w:tcW w:w="2108" w:type="dxa"/>
            <w:shd w:val="clear" w:color="auto" w:fill="E7E6E6" w:themeFill="background2"/>
            <w:tcPrChange w:id="2971" w:author="Minna Vanhatalo" w:date="2017-11-22T16:05:00Z">
              <w:tcPr>
                <w:tcW w:w="2465" w:type="dxa"/>
                <w:shd w:val="clear" w:color="auto" w:fill="E7E6E6" w:themeFill="background2"/>
              </w:tcPr>
            </w:tcPrChange>
          </w:tcPr>
          <w:p w14:paraId="19E274B5" w14:textId="283CEBDA" w:rsidR="009E670F" w:rsidRPr="000248E2" w:rsidRDefault="009875AF" w:rsidP="009875AF">
            <w:pPr>
              <w:spacing w:after="0" w:line="240" w:lineRule="auto"/>
              <w:rPr>
                <w:b/>
              </w:rPr>
            </w:pPr>
            <w:r w:rsidRPr="000248E2">
              <w:rPr>
                <w:b/>
              </w:rPr>
              <w:t xml:space="preserve">Major </w:t>
            </w:r>
            <w:proofErr w:type="spellStart"/>
            <w:r w:rsidRPr="000248E2">
              <w:rPr>
                <w:b/>
              </w:rPr>
              <w:t>Biology</w:t>
            </w:r>
            <w:proofErr w:type="spellEnd"/>
            <w:r w:rsidR="009E670F" w:rsidRPr="000248E2">
              <w:rPr>
                <w:b/>
              </w:rPr>
              <w:t>, **</w:t>
            </w:r>
            <w:proofErr w:type="spellStart"/>
            <w:r w:rsidRPr="000248E2">
              <w:rPr>
                <w:b/>
              </w:rPr>
              <w:t>Minor</w:t>
            </w:r>
            <w:proofErr w:type="spellEnd"/>
            <w:r w:rsidRPr="000248E2">
              <w:rPr>
                <w:b/>
              </w:rPr>
              <w:t xml:space="preserve"> Bioscience</w:t>
            </w:r>
          </w:p>
        </w:tc>
        <w:tc>
          <w:tcPr>
            <w:tcW w:w="486" w:type="dxa"/>
            <w:shd w:val="clear" w:color="auto" w:fill="E7E6E6" w:themeFill="background2"/>
            <w:tcPrChange w:id="2972" w:author="Minna Vanhatalo" w:date="2017-11-22T16:05:00Z">
              <w:tcPr>
                <w:tcW w:w="501" w:type="dxa"/>
                <w:shd w:val="clear" w:color="auto" w:fill="E7E6E6" w:themeFill="background2"/>
              </w:tcPr>
            </w:tcPrChange>
          </w:tcPr>
          <w:p w14:paraId="1FA3F608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5" w:type="dxa"/>
            <w:shd w:val="clear" w:color="auto" w:fill="E7E6E6" w:themeFill="background2"/>
            <w:tcPrChange w:id="2973" w:author="Minna Vanhatalo" w:date="2017-11-22T16:05:00Z">
              <w:tcPr>
                <w:tcW w:w="500" w:type="dxa"/>
                <w:shd w:val="clear" w:color="auto" w:fill="E7E6E6" w:themeFill="background2"/>
              </w:tcPr>
            </w:tcPrChange>
          </w:tcPr>
          <w:p w14:paraId="7022662C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977" w:type="dxa"/>
            <w:shd w:val="clear" w:color="auto" w:fill="E7E6E6" w:themeFill="background2"/>
            <w:tcPrChange w:id="2974" w:author="Minna Vanhatalo" w:date="2017-11-22T16:05:00Z">
              <w:tcPr>
                <w:tcW w:w="494" w:type="dxa"/>
                <w:shd w:val="clear" w:color="auto" w:fill="E7E6E6" w:themeFill="background2"/>
              </w:tcPr>
            </w:tcPrChange>
          </w:tcPr>
          <w:p w14:paraId="72B69AF2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shd w:val="clear" w:color="auto" w:fill="E7E6E6" w:themeFill="background2"/>
            <w:tcPrChange w:id="2975" w:author="Minna Vanhatalo" w:date="2017-11-22T16:05:00Z">
              <w:tcPr>
                <w:tcW w:w="495" w:type="dxa"/>
                <w:shd w:val="clear" w:color="auto" w:fill="E7E6E6" w:themeFill="background2"/>
              </w:tcPr>
            </w:tcPrChange>
          </w:tcPr>
          <w:p w14:paraId="62632495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shd w:val="clear" w:color="auto" w:fill="E7E6E6" w:themeFill="background2"/>
            <w:tcPrChange w:id="2976" w:author="Minna Vanhatalo" w:date="2017-11-22T16:05:00Z">
              <w:tcPr>
                <w:tcW w:w="494" w:type="dxa"/>
                <w:shd w:val="clear" w:color="auto" w:fill="E7E6E6" w:themeFill="background2"/>
              </w:tcPr>
            </w:tcPrChange>
          </w:tcPr>
          <w:p w14:paraId="107F4CE9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shd w:val="clear" w:color="auto" w:fill="E7E6E6" w:themeFill="background2"/>
            <w:tcPrChange w:id="2977" w:author="Minna Vanhatalo" w:date="2017-11-22T16:05:00Z">
              <w:tcPr>
                <w:tcW w:w="494" w:type="dxa"/>
                <w:shd w:val="clear" w:color="auto" w:fill="E7E6E6" w:themeFill="background2"/>
              </w:tcPr>
            </w:tcPrChange>
          </w:tcPr>
          <w:p w14:paraId="7EB645E1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shd w:val="clear" w:color="auto" w:fill="E7E6E6" w:themeFill="background2"/>
            <w:tcPrChange w:id="2978" w:author="Minna Vanhatalo" w:date="2017-11-22T16:05:00Z">
              <w:tcPr>
                <w:tcW w:w="494" w:type="dxa"/>
                <w:shd w:val="clear" w:color="auto" w:fill="E7E6E6" w:themeFill="background2"/>
              </w:tcPr>
            </w:tcPrChange>
          </w:tcPr>
          <w:p w14:paraId="31A3D4A1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shd w:val="clear" w:color="auto" w:fill="E7E6E6" w:themeFill="background2"/>
            <w:tcPrChange w:id="2979" w:author="Minna Vanhatalo" w:date="2017-11-22T16:05:00Z">
              <w:tcPr>
                <w:tcW w:w="495" w:type="dxa"/>
                <w:shd w:val="clear" w:color="auto" w:fill="E7E6E6" w:themeFill="background2"/>
              </w:tcPr>
            </w:tcPrChange>
          </w:tcPr>
          <w:p w14:paraId="7521031F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shd w:val="clear" w:color="auto" w:fill="E7E6E6" w:themeFill="background2"/>
            <w:tcPrChange w:id="2980" w:author="Minna Vanhatalo" w:date="2017-11-22T16:05:00Z">
              <w:tcPr>
                <w:tcW w:w="494" w:type="dxa"/>
                <w:shd w:val="clear" w:color="auto" w:fill="E7E6E6" w:themeFill="background2"/>
              </w:tcPr>
            </w:tcPrChange>
          </w:tcPr>
          <w:p w14:paraId="0E81A5EA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shd w:val="clear" w:color="auto" w:fill="E7E6E6" w:themeFill="background2"/>
            <w:tcPrChange w:id="2981" w:author="Minna Vanhatalo" w:date="2017-11-22T16:05:00Z">
              <w:tcPr>
                <w:tcW w:w="494" w:type="dxa"/>
                <w:shd w:val="clear" w:color="auto" w:fill="E7E6E6" w:themeFill="background2"/>
              </w:tcPr>
            </w:tcPrChange>
          </w:tcPr>
          <w:p w14:paraId="1EC6B9D5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shd w:val="clear" w:color="auto" w:fill="E7E6E6" w:themeFill="background2"/>
            <w:tcPrChange w:id="2982" w:author="Minna Vanhatalo" w:date="2017-11-22T16:05:00Z">
              <w:tcPr>
                <w:tcW w:w="572" w:type="dxa"/>
                <w:shd w:val="clear" w:color="auto" w:fill="E7E6E6" w:themeFill="background2"/>
              </w:tcPr>
            </w:tcPrChange>
          </w:tcPr>
          <w:p w14:paraId="48D3E038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shd w:val="clear" w:color="auto" w:fill="E7E6E6" w:themeFill="background2"/>
            <w:tcPrChange w:id="2983" w:author="Minna Vanhatalo" w:date="2017-11-22T16:05:00Z">
              <w:tcPr>
                <w:tcW w:w="571" w:type="dxa"/>
                <w:shd w:val="clear" w:color="auto" w:fill="E7E6E6" w:themeFill="background2"/>
              </w:tcPr>
            </w:tcPrChange>
          </w:tcPr>
          <w:p w14:paraId="034D94E5" w14:textId="77777777" w:rsidR="009E670F" w:rsidRPr="000248E2" w:rsidRDefault="009E670F" w:rsidP="0067613E">
            <w:pPr>
              <w:spacing w:after="0" w:line="240" w:lineRule="auto"/>
            </w:pPr>
          </w:p>
        </w:tc>
      </w:tr>
      <w:tr w:rsidR="00251B75" w:rsidRPr="000248E2" w14:paraId="3D878A15" w14:textId="77777777" w:rsidTr="00FC1A43">
        <w:tc>
          <w:tcPr>
            <w:tcW w:w="950" w:type="dxa"/>
            <w:tcPrChange w:id="2984" w:author="Minna Vanhatalo" w:date="2017-11-22T16:05:00Z">
              <w:tcPr>
                <w:tcW w:w="962" w:type="dxa"/>
              </w:tcPr>
            </w:tcPrChange>
          </w:tcPr>
          <w:p w14:paraId="41842856" w14:textId="68B38F78" w:rsidR="00251B75" w:rsidRPr="000248E2" w:rsidRDefault="00251B75" w:rsidP="0067613E">
            <w:pPr>
              <w:spacing w:after="0" w:line="240" w:lineRule="auto"/>
            </w:pPr>
            <w:r w:rsidRPr="000248E2">
              <w:t>750032Y</w:t>
            </w:r>
          </w:p>
        </w:tc>
        <w:tc>
          <w:tcPr>
            <w:tcW w:w="2108" w:type="dxa"/>
            <w:tcPrChange w:id="2985" w:author="Minna Vanhatalo" w:date="2017-11-22T16:05:00Z">
              <w:tcPr>
                <w:tcW w:w="2465" w:type="dxa"/>
              </w:tcPr>
            </w:tcPrChange>
          </w:tcPr>
          <w:p w14:paraId="060C4862" w14:textId="0262BAA2" w:rsidR="00251B75" w:rsidRPr="000248E2" w:rsidRDefault="00251B75" w:rsidP="0067613E">
            <w:pPr>
              <w:spacing w:after="0" w:line="240" w:lineRule="auto"/>
              <w:rPr>
                <w:lang w:val="en-US"/>
              </w:rPr>
            </w:pPr>
            <w:r w:rsidRPr="000248E2">
              <w:rPr>
                <w:lang w:val="en-US"/>
              </w:rPr>
              <w:t xml:space="preserve">Orientation course for new students 2 </w:t>
            </w:r>
            <w:proofErr w:type="spellStart"/>
            <w:r w:rsidRPr="000248E2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2986" w:author="Minna Vanhatalo" w:date="2017-11-22T16:05:00Z">
              <w:tcPr>
                <w:tcW w:w="501" w:type="dxa"/>
              </w:tcPr>
            </w:tcPrChange>
          </w:tcPr>
          <w:p w14:paraId="2041829D" w14:textId="77777777" w:rsidR="00251B75" w:rsidRPr="000248E2" w:rsidRDefault="00251B75" w:rsidP="0067613E">
            <w:pPr>
              <w:spacing w:after="0" w:line="240" w:lineRule="auto"/>
            </w:pPr>
            <w:r w:rsidRPr="000248E2">
              <w:t>0,5</w:t>
            </w:r>
          </w:p>
        </w:tc>
        <w:tc>
          <w:tcPr>
            <w:tcW w:w="485" w:type="dxa"/>
            <w:tcPrChange w:id="2987" w:author="Minna Vanhatalo" w:date="2017-11-22T16:05:00Z">
              <w:tcPr>
                <w:tcW w:w="500" w:type="dxa"/>
              </w:tcPr>
            </w:tcPrChange>
          </w:tcPr>
          <w:p w14:paraId="0C3C7E8E" w14:textId="77777777" w:rsidR="00251B75" w:rsidRPr="000248E2" w:rsidRDefault="00251B75" w:rsidP="0067613E">
            <w:pPr>
              <w:spacing w:after="0" w:line="240" w:lineRule="auto"/>
            </w:pPr>
            <w:r w:rsidRPr="000248E2">
              <w:t>0,5</w:t>
            </w:r>
          </w:p>
        </w:tc>
        <w:tc>
          <w:tcPr>
            <w:tcW w:w="977" w:type="dxa"/>
            <w:tcPrChange w:id="2988" w:author="Minna Vanhatalo" w:date="2017-11-22T16:05:00Z">
              <w:tcPr>
                <w:tcW w:w="494" w:type="dxa"/>
              </w:tcPr>
            </w:tcPrChange>
          </w:tcPr>
          <w:p w14:paraId="07CFC5F0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3" w:type="dxa"/>
            <w:tcPrChange w:id="2989" w:author="Minna Vanhatalo" w:date="2017-11-22T16:05:00Z">
              <w:tcPr>
                <w:tcW w:w="495" w:type="dxa"/>
              </w:tcPr>
            </w:tcPrChange>
          </w:tcPr>
          <w:p w14:paraId="48E92C14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2990" w:author="Minna Vanhatalo" w:date="2017-11-22T16:05:00Z">
              <w:tcPr>
                <w:tcW w:w="494" w:type="dxa"/>
              </w:tcPr>
            </w:tcPrChange>
          </w:tcPr>
          <w:p w14:paraId="344CD555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2991" w:author="Minna Vanhatalo" w:date="2017-11-22T16:05:00Z">
              <w:tcPr>
                <w:tcW w:w="494" w:type="dxa"/>
              </w:tcPr>
            </w:tcPrChange>
          </w:tcPr>
          <w:p w14:paraId="02A0DE19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2992" w:author="Minna Vanhatalo" w:date="2017-11-22T16:05:00Z">
              <w:tcPr>
                <w:tcW w:w="494" w:type="dxa"/>
              </w:tcPr>
            </w:tcPrChange>
          </w:tcPr>
          <w:p w14:paraId="70750BBE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3" w:type="dxa"/>
            <w:tcPrChange w:id="2993" w:author="Minna Vanhatalo" w:date="2017-11-22T16:05:00Z">
              <w:tcPr>
                <w:tcW w:w="495" w:type="dxa"/>
              </w:tcPr>
            </w:tcPrChange>
          </w:tcPr>
          <w:p w14:paraId="55506DBD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2994" w:author="Minna Vanhatalo" w:date="2017-11-22T16:05:00Z">
              <w:tcPr>
                <w:tcW w:w="494" w:type="dxa"/>
              </w:tcPr>
            </w:tcPrChange>
          </w:tcPr>
          <w:p w14:paraId="098EC3DB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2995" w:author="Minna Vanhatalo" w:date="2017-11-22T16:05:00Z">
              <w:tcPr>
                <w:tcW w:w="494" w:type="dxa"/>
              </w:tcPr>
            </w:tcPrChange>
          </w:tcPr>
          <w:p w14:paraId="44FC5404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572" w:type="dxa"/>
            <w:tcPrChange w:id="2996" w:author="Minna Vanhatalo" w:date="2017-11-22T16:05:00Z">
              <w:tcPr>
                <w:tcW w:w="572" w:type="dxa"/>
              </w:tcPr>
            </w:tcPrChange>
          </w:tcPr>
          <w:p w14:paraId="1F3004C8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571" w:type="dxa"/>
            <w:tcPrChange w:id="2997" w:author="Minna Vanhatalo" w:date="2017-11-22T16:05:00Z">
              <w:tcPr>
                <w:tcW w:w="571" w:type="dxa"/>
              </w:tcPr>
            </w:tcPrChange>
          </w:tcPr>
          <w:p w14:paraId="103432A4" w14:textId="77777777" w:rsidR="00251B75" w:rsidRPr="000248E2" w:rsidRDefault="00251B75" w:rsidP="0067613E">
            <w:pPr>
              <w:spacing w:after="0" w:line="240" w:lineRule="auto"/>
            </w:pPr>
          </w:p>
        </w:tc>
      </w:tr>
      <w:tr w:rsidR="00251B75" w:rsidRPr="000248E2" w14:paraId="03CFE101" w14:textId="77777777" w:rsidTr="00FC1A43">
        <w:tc>
          <w:tcPr>
            <w:tcW w:w="950" w:type="dxa"/>
            <w:tcPrChange w:id="2998" w:author="Minna Vanhatalo" w:date="2017-11-22T16:05:00Z">
              <w:tcPr>
                <w:tcW w:w="962" w:type="dxa"/>
              </w:tcPr>
            </w:tcPrChange>
          </w:tcPr>
          <w:p w14:paraId="13C90C91" w14:textId="7F0CB215" w:rsidR="00251B75" w:rsidRPr="000248E2" w:rsidRDefault="00251B75" w:rsidP="0067613E">
            <w:pPr>
              <w:spacing w:after="0" w:line="240" w:lineRule="auto"/>
            </w:pPr>
            <w:r w:rsidRPr="000248E2">
              <w:t>750121P</w:t>
            </w:r>
          </w:p>
        </w:tc>
        <w:tc>
          <w:tcPr>
            <w:tcW w:w="2108" w:type="dxa"/>
            <w:tcPrChange w:id="2999" w:author="Minna Vanhatalo" w:date="2017-11-22T16:05:00Z">
              <w:tcPr>
                <w:tcW w:w="2465" w:type="dxa"/>
              </w:tcPr>
            </w:tcPrChange>
          </w:tcPr>
          <w:p w14:paraId="22F3CE59" w14:textId="4151EDED" w:rsidR="00251B75" w:rsidRPr="000248E2" w:rsidRDefault="00251B75" w:rsidP="0067613E">
            <w:pPr>
              <w:spacing w:after="0" w:line="240" w:lineRule="auto"/>
            </w:pPr>
            <w:r w:rsidRPr="000248E2">
              <w:t xml:space="preserve">Cell </w:t>
            </w:r>
            <w:proofErr w:type="spellStart"/>
            <w:r w:rsidRPr="000248E2">
              <w:t>biology</w:t>
            </w:r>
            <w:proofErr w:type="spellEnd"/>
            <w:r w:rsidRPr="000248E2">
              <w:t xml:space="preserve"> 5 </w:t>
            </w:r>
            <w:proofErr w:type="spellStart"/>
            <w:r w:rsidRPr="000248E2">
              <w:t>cr</w:t>
            </w:r>
            <w:proofErr w:type="spellEnd"/>
          </w:p>
        </w:tc>
        <w:tc>
          <w:tcPr>
            <w:tcW w:w="486" w:type="dxa"/>
            <w:tcPrChange w:id="3000" w:author="Minna Vanhatalo" w:date="2017-11-22T16:05:00Z">
              <w:tcPr>
                <w:tcW w:w="501" w:type="dxa"/>
              </w:tcPr>
            </w:tcPrChange>
          </w:tcPr>
          <w:p w14:paraId="7E400498" w14:textId="77777777" w:rsidR="00251B75" w:rsidRPr="000248E2" w:rsidRDefault="00251B75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85" w:type="dxa"/>
            <w:tcPrChange w:id="3001" w:author="Minna Vanhatalo" w:date="2017-11-22T16:05:00Z">
              <w:tcPr>
                <w:tcW w:w="500" w:type="dxa"/>
              </w:tcPr>
            </w:tcPrChange>
          </w:tcPr>
          <w:p w14:paraId="78FD3A5E" w14:textId="77777777" w:rsidR="00251B75" w:rsidRPr="000248E2" w:rsidRDefault="00251B75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977" w:type="dxa"/>
            <w:tcPrChange w:id="3002" w:author="Minna Vanhatalo" w:date="2017-11-22T16:05:00Z">
              <w:tcPr>
                <w:tcW w:w="494" w:type="dxa"/>
              </w:tcPr>
            </w:tcPrChange>
          </w:tcPr>
          <w:p w14:paraId="25B531CB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3" w:type="dxa"/>
            <w:tcPrChange w:id="3003" w:author="Minna Vanhatalo" w:date="2017-11-22T16:05:00Z">
              <w:tcPr>
                <w:tcW w:w="495" w:type="dxa"/>
              </w:tcPr>
            </w:tcPrChange>
          </w:tcPr>
          <w:p w14:paraId="33440626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004" w:author="Minna Vanhatalo" w:date="2017-11-22T16:05:00Z">
              <w:tcPr>
                <w:tcW w:w="494" w:type="dxa"/>
              </w:tcPr>
            </w:tcPrChange>
          </w:tcPr>
          <w:p w14:paraId="53ACABA2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005" w:author="Minna Vanhatalo" w:date="2017-11-22T16:05:00Z">
              <w:tcPr>
                <w:tcW w:w="494" w:type="dxa"/>
              </w:tcPr>
            </w:tcPrChange>
          </w:tcPr>
          <w:p w14:paraId="224138CD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006" w:author="Minna Vanhatalo" w:date="2017-11-22T16:05:00Z">
              <w:tcPr>
                <w:tcW w:w="494" w:type="dxa"/>
              </w:tcPr>
            </w:tcPrChange>
          </w:tcPr>
          <w:p w14:paraId="3B2CC6DF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3" w:type="dxa"/>
            <w:tcPrChange w:id="3007" w:author="Minna Vanhatalo" w:date="2017-11-22T16:05:00Z">
              <w:tcPr>
                <w:tcW w:w="495" w:type="dxa"/>
              </w:tcPr>
            </w:tcPrChange>
          </w:tcPr>
          <w:p w14:paraId="3FD62DE8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008" w:author="Minna Vanhatalo" w:date="2017-11-22T16:05:00Z">
              <w:tcPr>
                <w:tcW w:w="494" w:type="dxa"/>
              </w:tcPr>
            </w:tcPrChange>
          </w:tcPr>
          <w:p w14:paraId="16ABEF68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009" w:author="Minna Vanhatalo" w:date="2017-11-22T16:05:00Z">
              <w:tcPr>
                <w:tcW w:w="494" w:type="dxa"/>
              </w:tcPr>
            </w:tcPrChange>
          </w:tcPr>
          <w:p w14:paraId="5D0C1F41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572" w:type="dxa"/>
            <w:tcPrChange w:id="3010" w:author="Minna Vanhatalo" w:date="2017-11-22T16:05:00Z">
              <w:tcPr>
                <w:tcW w:w="572" w:type="dxa"/>
              </w:tcPr>
            </w:tcPrChange>
          </w:tcPr>
          <w:p w14:paraId="3517DC7A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571" w:type="dxa"/>
            <w:tcPrChange w:id="3011" w:author="Minna Vanhatalo" w:date="2017-11-22T16:05:00Z">
              <w:tcPr>
                <w:tcW w:w="571" w:type="dxa"/>
              </w:tcPr>
            </w:tcPrChange>
          </w:tcPr>
          <w:p w14:paraId="6F720251" w14:textId="77777777" w:rsidR="00251B75" w:rsidRPr="000248E2" w:rsidRDefault="00251B75" w:rsidP="0067613E">
            <w:pPr>
              <w:spacing w:after="0" w:line="240" w:lineRule="auto"/>
            </w:pPr>
          </w:p>
        </w:tc>
      </w:tr>
      <w:tr w:rsidR="00251B75" w:rsidRPr="000248E2" w14:paraId="03DC7FE1" w14:textId="77777777" w:rsidTr="00FC1A43">
        <w:tc>
          <w:tcPr>
            <w:tcW w:w="950" w:type="dxa"/>
            <w:tcPrChange w:id="3012" w:author="Minna Vanhatalo" w:date="2017-11-22T16:05:00Z">
              <w:tcPr>
                <w:tcW w:w="962" w:type="dxa"/>
              </w:tcPr>
            </w:tcPrChange>
          </w:tcPr>
          <w:p w14:paraId="58F79557" w14:textId="40BA53EC" w:rsidR="00251B75" w:rsidRPr="000248E2" w:rsidRDefault="00251B75" w:rsidP="0067613E">
            <w:pPr>
              <w:spacing w:after="0" w:line="240" w:lineRule="auto"/>
            </w:pPr>
            <w:r w:rsidRPr="000248E2">
              <w:t>750373A</w:t>
            </w:r>
          </w:p>
        </w:tc>
        <w:tc>
          <w:tcPr>
            <w:tcW w:w="2108" w:type="dxa"/>
            <w:tcPrChange w:id="3013" w:author="Minna Vanhatalo" w:date="2017-11-22T16:05:00Z">
              <w:tcPr>
                <w:tcW w:w="2465" w:type="dxa"/>
              </w:tcPr>
            </w:tcPrChange>
          </w:tcPr>
          <w:p w14:paraId="2D290A5E" w14:textId="717749AD" w:rsidR="00251B75" w:rsidRPr="000248E2" w:rsidRDefault="00251B75" w:rsidP="0067613E">
            <w:pPr>
              <w:spacing w:after="0" w:line="240" w:lineRule="auto"/>
            </w:pPr>
            <w:proofErr w:type="spellStart"/>
            <w:r w:rsidRPr="000248E2">
              <w:t>Biogeography</w:t>
            </w:r>
            <w:proofErr w:type="spellEnd"/>
            <w:r w:rsidRPr="000248E2">
              <w:t xml:space="preserve"> 5 </w:t>
            </w:r>
            <w:proofErr w:type="spellStart"/>
            <w:r w:rsidRPr="000248E2">
              <w:t>cr</w:t>
            </w:r>
            <w:proofErr w:type="spellEnd"/>
          </w:p>
        </w:tc>
        <w:tc>
          <w:tcPr>
            <w:tcW w:w="486" w:type="dxa"/>
            <w:tcPrChange w:id="3014" w:author="Minna Vanhatalo" w:date="2017-11-22T16:05:00Z">
              <w:tcPr>
                <w:tcW w:w="501" w:type="dxa"/>
              </w:tcPr>
            </w:tcPrChange>
          </w:tcPr>
          <w:p w14:paraId="1A7F70DF" w14:textId="77777777" w:rsidR="00251B75" w:rsidRPr="000248E2" w:rsidRDefault="00251B75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85" w:type="dxa"/>
            <w:tcPrChange w:id="3015" w:author="Minna Vanhatalo" w:date="2017-11-22T16:05:00Z">
              <w:tcPr>
                <w:tcW w:w="500" w:type="dxa"/>
              </w:tcPr>
            </w:tcPrChange>
          </w:tcPr>
          <w:p w14:paraId="2619E1BF" w14:textId="77777777" w:rsidR="00251B75" w:rsidRPr="000248E2" w:rsidRDefault="00251B75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977" w:type="dxa"/>
            <w:tcPrChange w:id="3016" w:author="Minna Vanhatalo" w:date="2017-11-22T16:05:00Z">
              <w:tcPr>
                <w:tcW w:w="494" w:type="dxa"/>
              </w:tcPr>
            </w:tcPrChange>
          </w:tcPr>
          <w:p w14:paraId="49F621D8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3" w:type="dxa"/>
            <w:tcPrChange w:id="3017" w:author="Minna Vanhatalo" w:date="2017-11-22T16:05:00Z">
              <w:tcPr>
                <w:tcW w:w="495" w:type="dxa"/>
              </w:tcPr>
            </w:tcPrChange>
          </w:tcPr>
          <w:p w14:paraId="027D43EC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018" w:author="Minna Vanhatalo" w:date="2017-11-22T16:05:00Z">
              <w:tcPr>
                <w:tcW w:w="494" w:type="dxa"/>
              </w:tcPr>
            </w:tcPrChange>
          </w:tcPr>
          <w:p w14:paraId="1AA37028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019" w:author="Minna Vanhatalo" w:date="2017-11-22T16:05:00Z">
              <w:tcPr>
                <w:tcW w:w="494" w:type="dxa"/>
              </w:tcPr>
            </w:tcPrChange>
          </w:tcPr>
          <w:p w14:paraId="0B126396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020" w:author="Minna Vanhatalo" w:date="2017-11-22T16:05:00Z">
              <w:tcPr>
                <w:tcW w:w="494" w:type="dxa"/>
              </w:tcPr>
            </w:tcPrChange>
          </w:tcPr>
          <w:p w14:paraId="5B832CAF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3" w:type="dxa"/>
            <w:tcPrChange w:id="3021" w:author="Minna Vanhatalo" w:date="2017-11-22T16:05:00Z">
              <w:tcPr>
                <w:tcW w:w="495" w:type="dxa"/>
              </w:tcPr>
            </w:tcPrChange>
          </w:tcPr>
          <w:p w14:paraId="52562272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022" w:author="Minna Vanhatalo" w:date="2017-11-22T16:05:00Z">
              <w:tcPr>
                <w:tcW w:w="494" w:type="dxa"/>
              </w:tcPr>
            </w:tcPrChange>
          </w:tcPr>
          <w:p w14:paraId="4D744655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023" w:author="Minna Vanhatalo" w:date="2017-11-22T16:05:00Z">
              <w:tcPr>
                <w:tcW w:w="494" w:type="dxa"/>
              </w:tcPr>
            </w:tcPrChange>
          </w:tcPr>
          <w:p w14:paraId="00BAF955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572" w:type="dxa"/>
            <w:tcPrChange w:id="3024" w:author="Minna Vanhatalo" w:date="2017-11-22T16:05:00Z">
              <w:tcPr>
                <w:tcW w:w="572" w:type="dxa"/>
              </w:tcPr>
            </w:tcPrChange>
          </w:tcPr>
          <w:p w14:paraId="1FFBEC2D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571" w:type="dxa"/>
            <w:tcPrChange w:id="3025" w:author="Minna Vanhatalo" w:date="2017-11-22T16:05:00Z">
              <w:tcPr>
                <w:tcW w:w="571" w:type="dxa"/>
              </w:tcPr>
            </w:tcPrChange>
          </w:tcPr>
          <w:p w14:paraId="1EA039F7" w14:textId="77777777" w:rsidR="00251B75" w:rsidRPr="000248E2" w:rsidRDefault="00251B75" w:rsidP="0067613E">
            <w:pPr>
              <w:spacing w:after="0" w:line="240" w:lineRule="auto"/>
            </w:pPr>
          </w:p>
        </w:tc>
      </w:tr>
      <w:tr w:rsidR="00251B75" w:rsidRPr="000248E2" w14:paraId="1E43AFF9" w14:textId="77777777" w:rsidTr="00FC1A43">
        <w:tc>
          <w:tcPr>
            <w:tcW w:w="950" w:type="dxa"/>
            <w:tcPrChange w:id="3026" w:author="Minna Vanhatalo" w:date="2017-11-22T16:05:00Z">
              <w:tcPr>
                <w:tcW w:w="962" w:type="dxa"/>
              </w:tcPr>
            </w:tcPrChange>
          </w:tcPr>
          <w:p w14:paraId="3D228CFA" w14:textId="49848C45" w:rsidR="00251B75" w:rsidRPr="000248E2" w:rsidRDefault="003D6C64" w:rsidP="0067613E">
            <w:pPr>
              <w:spacing w:after="0" w:line="240" w:lineRule="auto"/>
            </w:pPr>
            <w:r w:rsidRPr="003D6C64">
              <w:t>755333A</w:t>
            </w:r>
          </w:p>
        </w:tc>
        <w:tc>
          <w:tcPr>
            <w:tcW w:w="2108" w:type="dxa"/>
            <w:tcPrChange w:id="3027" w:author="Minna Vanhatalo" w:date="2017-11-22T16:05:00Z">
              <w:tcPr>
                <w:tcW w:w="2465" w:type="dxa"/>
              </w:tcPr>
            </w:tcPrChange>
          </w:tcPr>
          <w:p w14:paraId="718737C9" w14:textId="1CE072A9" w:rsidR="00251B75" w:rsidRPr="000248E2" w:rsidRDefault="00251B75" w:rsidP="0067613E">
            <w:pPr>
              <w:spacing w:after="0" w:line="240" w:lineRule="auto"/>
            </w:pPr>
            <w:proofErr w:type="spellStart"/>
            <w:r w:rsidRPr="000248E2">
              <w:t>Identification</w:t>
            </w:r>
            <w:proofErr w:type="spellEnd"/>
            <w:r w:rsidRPr="000248E2">
              <w:t xml:space="preserve"> of </w:t>
            </w:r>
            <w:proofErr w:type="spellStart"/>
            <w:r w:rsidRPr="000248E2">
              <w:t>animals</w:t>
            </w:r>
            <w:proofErr w:type="spellEnd"/>
            <w:r w:rsidRPr="000248E2">
              <w:t xml:space="preserve"> 6 </w:t>
            </w:r>
            <w:proofErr w:type="spellStart"/>
            <w:r w:rsidRPr="000248E2">
              <w:t>cr</w:t>
            </w:r>
            <w:proofErr w:type="spellEnd"/>
          </w:p>
        </w:tc>
        <w:tc>
          <w:tcPr>
            <w:tcW w:w="486" w:type="dxa"/>
            <w:tcPrChange w:id="3028" w:author="Minna Vanhatalo" w:date="2017-11-22T16:05:00Z">
              <w:tcPr>
                <w:tcW w:w="501" w:type="dxa"/>
              </w:tcPr>
            </w:tcPrChange>
          </w:tcPr>
          <w:p w14:paraId="6B73FDE6" w14:textId="77777777" w:rsidR="00251B75" w:rsidRPr="000248E2" w:rsidRDefault="00251B75" w:rsidP="0067613E">
            <w:pPr>
              <w:spacing w:after="0" w:line="240" w:lineRule="auto"/>
            </w:pPr>
            <w:r w:rsidRPr="000248E2">
              <w:t>1,5</w:t>
            </w:r>
          </w:p>
        </w:tc>
        <w:tc>
          <w:tcPr>
            <w:tcW w:w="485" w:type="dxa"/>
            <w:tcPrChange w:id="3029" w:author="Minna Vanhatalo" w:date="2017-11-22T16:05:00Z">
              <w:tcPr>
                <w:tcW w:w="500" w:type="dxa"/>
              </w:tcPr>
            </w:tcPrChange>
          </w:tcPr>
          <w:p w14:paraId="5BE03F56" w14:textId="77777777" w:rsidR="00251B75" w:rsidRPr="000248E2" w:rsidRDefault="00251B75" w:rsidP="0067613E">
            <w:pPr>
              <w:spacing w:after="0" w:line="240" w:lineRule="auto"/>
            </w:pPr>
            <w:r w:rsidRPr="000248E2">
              <w:t>1,5</w:t>
            </w:r>
          </w:p>
        </w:tc>
        <w:tc>
          <w:tcPr>
            <w:tcW w:w="977" w:type="dxa"/>
            <w:tcPrChange w:id="3030" w:author="Minna Vanhatalo" w:date="2017-11-22T16:05:00Z">
              <w:tcPr>
                <w:tcW w:w="494" w:type="dxa"/>
              </w:tcPr>
            </w:tcPrChange>
          </w:tcPr>
          <w:p w14:paraId="44EABDE7" w14:textId="77777777" w:rsidR="00251B75" w:rsidRPr="000248E2" w:rsidRDefault="00251B75" w:rsidP="0067613E">
            <w:pPr>
              <w:spacing w:after="0" w:line="240" w:lineRule="auto"/>
            </w:pPr>
            <w:r w:rsidRPr="000248E2">
              <w:t>1,5</w:t>
            </w:r>
          </w:p>
        </w:tc>
        <w:tc>
          <w:tcPr>
            <w:tcW w:w="483" w:type="dxa"/>
            <w:tcPrChange w:id="3031" w:author="Minna Vanhatalo" w:date="2017-11-22T16:05:00Z">
              <w:tcPr>
                <w:tcW w:w="495" w:type="dxa"/>
              </w:tcPr>
            </w:tcPrChange>
          </w:tcPr>
          <w:p w14:paraId="7C8423D3" w14:textId="77777777" w:rsidR="00251B75" w:rsidRPr="000248E2" w:rsidRDefault="00251B75" w:rsidP="0067613E">
            <w:pPr>
              <w:spacing w:after="0" w:line="240" w:lineRule="auto"/>
            </w:pPr>
            <w:r w:rsidRPr="000248E2">
              <w:t>1,5</w:t>
            </w:r>
          </w:p>
        </w:tc>
        <w:tc>
          <w:tcPr>
            <w:tcW w:w="482" w:type="dxa"/>
            <w:tcPrChange w:id="3032" w:author="Minna Vanhatalo" w:date="2017-11-22T16:05:00Z">
              <w:tcPr>
                <w:tcW w:w="494" w:type="dxa"/>
              </w:tcPr>
            </w:tcPrChange>
          </w:tcPr>
          <w:p w14:paraId="745F5ED8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033" w:author="Minna Vanhatalo" w:date="2017-11-22T16:05:00Z">
              <w:tcPr>
                <w:tcW w:w="494" w:type="dxa"/>
              </w:tcPr>
            </w:tcPrChange>
          </w:tcPr>
          <w:p w14:paraId="09C674CA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034" w:author="Minna Vanhatalo" w:date="2017-11-22T16:05:00Z">
              <w:tcPr>
                <w:tcW w:w="494" w:type="dxa"/>
              </w:tcPr>
            </w:tcPrChange>
          </w:tcPr>
          <w:p w14:paraId="1D7B27A7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3" w:type="dxa"/>
            <w:tcPrChange w:id="3035" w:author="Minna Vanhatalo" w:date="2017-11-22T16:05:00Z">
              <w:tcPr>
                <w:tcW w:w="495" w:type="dxa"/>
              </w:tcPr>
            </w:tcPrChange>
          </w:tcPr>
          <w:p w14:paraId="18ACE2F9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036" w:author="Minna Vanhatalo" w:date="2017-11-22T16:05:00Z">
              <w:tcPr>
                <w:tcW w:w="494" w:type="dxa"/>
              </w:tcPr>
            </w:tcPrChange>
          </w:tcPr>
          <w:p w14:paraId="3B8C31DD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037" w:author="Minna Vanhatalo" w:date="2017-11-22T16:05:00Z">
              <w:tcPr>
                <w:tcW w:w="494" w:type="dxa"/>
              </w:tcPr>
            </w:tcPrChange>
          </w:tcPr>
          <w:p w14:paraId="0C61C919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572" w:type="dxa"/>
            <w:tcPrChange w:id="3038" w:author="Minna Vanhatalo" w:date="2017-11-22T16:05:00Z">
              <w:tcPr>
                <w:tcW w:w="572" w:type="dxa"/>
              </w:tcPr>
            </w:tcPrChange>
          </w:tcPr>
          <w:p w14:paraId="1E6C8772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571" w:type="dxa"/>
            <w:tcPrChange w:id="3039" w:author="Minna Vanhatalo" w:date="2017-11-22T16:05:00Z">
              <w:tcPr>
                <w:tcW w:w="571" w:type="dxa"/>
              </w:tcPr>
            </w:tcPrChange>
          </w:tcPr>
          <w:p w14:paraId="4494DF34" w14:textId="77777777" w:rsidR="00251B75" w:rsidRPr="000248E2" w:rsidRDefault="00251B75" w:rsidP="0067613E">
            <w:pPr>
              <w:spacing w:after="0" w:line="240" w:lineRule="auto"/>
            </w:pPr>
          </w:p>
        </w:tc>
      </w:tr>
      <w:tr w:rsidR="00251B75" w:rsidRPr="000248E2" w14:paraId="2089880A" w14:textId="77777777" w:rsidTr="00FC1A43">
        <w:tc>
          <w:tcPr>
            <w:tcW w:w="950" w:type="dxa"/>
            <w:tcPrChange w:id="3040" w:author="Minna Vanhatalo" w:date="2017-11-22T16:05:00Z">
              <w:tcPr>
                <w:tcW w:w="962" w:type="dxa"/>
              </w:tcPr>
            </w:tcPrChange>
          </w:tcPr>
          <w:p w14:paraId="25C2B462" w14:textId="0C5CC024" w:rsidR="00251B75" w:rsidRPr="000248E2" w:rsidRDefault="00251B75" w:rsidP="0067613E">
            <w:pPr>
              <w:spacing w:after="0" w:line="240" w:lineRule="auto"/>
            </w:pPr>
            <w:r w:rsidRPr="000248E2">
              <w:t>756354A</w:t>
            </w:r>
          </w:p>
        </w:tc>
        <w:tc>
          <w:tcPr>
            <w:tcW w:w="2108" w:type="dxa"/>
            <w:tcPrChange w:id="3041" w:author="Minna Vanhatalo" w:date="2017-11-22T16:05:00Z">
              <w:tcPr>
                <w:tcW w:w="2465" w:type="dxa"/>
              </w:tcPr>
            </w:tcPrChange>
          </w:tcPr>
          <w:p w14:paraId="398ECDAC" w14:textId="121C0BA1" w:rsidR="00251B75" w:rsidRPr="000248E2" w:rsidRDefault="00251B75" w:rsidP="0067613E">
            <w:pPr>
              <w:spacing w:after="0" w:line="240" w:lineRule="auto"/>
              <w:rPr>
                <w:lang w:val="en-US"/>
              </w:rPr>
            </w:pPr>
            <w:r w:rsidRPr="000248E2">
              <w:rPr>
                <w:lang w:val="en-US"/>
              </w:rPr>
              <w:t xml:space="preserve">Identification of plant species 5 </w:t>
            </w:r>
            <w:proofErr w:type="spellStart"/>
            <w:r w:rsidRPr="000248E2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3042" w:author="Minna Vanhatalo" w:date="2017-11-22T16:05:00Z">
              <w:tcPr>
                <w:tcW w:w="501" w:type="dxa"/>
              </w:tcPr>
            </w:tcPrChange>
          </w:tcPr>
          <w:p w14:paraId="3675108F" w14:textId="77777777" w:rsidR="00251B75" w:rsidRPr="000248E2" w:rsidRDefault="00251B75" w:rsidP="0067613E">
            <w:pPr>
              <w:spacing w:after="0" w:line="240" w:lineRule="auto"/>
            </w:pPr>
            <w:r w:rsidRPr="000248E2">
              <w:t>1,5</w:t>
            </w:r>
          </w:p>
        </w:tc>
        <w:tc>
          <w:tcPr>
            <w:tcW w:w="485" w:type="dxa"/>
            <w:tcPrChange w:id="3043" w:author="Minna Vanhatalo" w:date="2017-11-22T16:05:00Z">
              <w:tcPr>
                <w:tcW w:w="500" w:type="dxa"/>
              </w:tcPr>
            </w:tcPrChange>
          </w:tcPr>
          <w:p w14:paraId="440905F5" w14:textId="77777777" w:rsidR="00251B75" w:rsidRPr="000248E2" w:rsidRDefault="00251B75" w:rsidP="0067613E">
            <w:pPr>
              <w:spacing w:after="0" w:line="240" w:lineRule="auto"/>
            </w:pPr>
            <w:r w:rsidRPr="000248E2">
              <w:t>1,5</w:t>
            </w:r>
          </w:p>
        </w:tc>
        <w:tc>
          <w:tcPr>
            <w:tcW w:w="977" w:type="dxa"/>
            <w:tcPrChange w:id="3044" w:author="Minna Vanhatalo" w:date="2017-11-22T16:05:00Z">
              <w:tcPr>
                <w:tcW w:w="494" w:type="dxa"/>
              </w:tcPr>
            </w:tcPrChange>
          </w:tcPr>
          <w:p w14:paraId="293650D6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3" w:type="dxa"/>
            <w:tcPrChange w:id="3045" w:author="Minna Vanhatalo" w:date="2017-11-22T16:05:00Z">
              <w:tcPr>
                <w:tcW w:w="495" w:type="dxa"/>
              </w:tcPr>
            </w:tcPrChange>
          </w:tcPr>
          <w:p w14:paraId="23C7EA80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046" w:author="Minna Vanhatalo" w:date="2017-11-22T16:05:00Z">
              <w:tcPr>
                <w:tcW w:w="494" w:type="dxa"/>
              </w:tcPr>
            </w:tcPrChange>
          </w:tcPr>
          <w:p w14:paraId="477BF249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047" w:author="Minna Vanhatalo" w:date="2017-11-22T16:05:00Z">
              <w:tcPr>
                <w:tcW w:w="494" w:type="dxa"/>
              </w:tcPr>
            </w:tcPrChange>
          </w:tcPr>
          <w:p w14:paraId="790AC6CA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048" w:author="Minna Vanhatalo" w:date="2017-11-22T16:05:00Z">
              <w:tcPr>
                <w:tcW w:w="494" w:type="dxa"/>
              </w:tcPr>
            </w:tcPrChange>
          </w:tcPr>
          <w:p w14:paraId="2D791F48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3" w:type="dxa"/>
            <w:tcPrChange w:id="3049" w:author="Minna Vanhatalo" w:date="2017-11-22T16:05:00Z">
              <w:tcPr>
                <w:tcW w:w="495" w:type="dxa"/>
              </w:tcPr>
            </w:tcPrChange>
          </w:tcPr>
          <w:p w14:paraId="1AB1D637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050" w:author="Minna Vanhatalo" w:date="2017-11-22T16:05:00Z">
              <w:tcPr>
                <w:tcW w:w="494" w:type="dxa"/>
              </w:tcPr>
            </w:tcPrChange>
          </w:tcPr>
          <w:p w14:paraId="3373B347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051" w:author="Minna Vanhatalo" w:date="2017-11-22T16:05:00Z">
              <w:tcPr>
                <w:tcW w:w="494" w:type="dxa"/>
              </w:tcPr>
            </w:tcPrChange>
          </w:tcPr>
          <w:p w14:paraId="78B18694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572" w:type="dxa"/>
            <w:tcPrChange w:id="3052" w:author="Minna Vanhatalo" w:date="2017-11-22T16:05:00Z">
              <w:tcPr>
                <w:tcW w:w="572" w:type="dxa"/>
              </w:tcPr>
            </w:tcPrChange>
          </w:tcPr>
          <w:p w14:paraId="4D84C929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571" w:type="dxa"/>
            <w:tcPrChange w:id="3053" w:author="Minna Vanhatalo" w:date="2017-11-22T16:05:00Z">
              <w:tcPr>
                <w:tcW w:w="571" w:type="dxa"/>
              </w:tcPr>
            </w:tcPrChange>
          </w:tcPr>
          <w:p w14:paraId="7A260B39" w14:textId="77777777" w:rsidR="00251B75" w:rsidRPr="000248E2" w:rsidRDefault="00251B75" w:rsidP="0067613E">
            <w:pPr>
              <w:spacing w:after="0" w:line="240" w:lineRule="auto"/>
            </w:pPr>
          </w:p>
        </w:tc>
      </w:tr>
      <w:tr w:rsidR="00251B75" w:rsidRPr="000248E2" w14:paraId="780FEACC" w14:textId="77777777" w:rsidTr="00FC1A43">
        <w:tc>
          <w:tcPr>
            <w:tcW w:w="950" w:type="dxa"/>
            <w:tcPrChange w:id="3054" w:author="Minna Vanhatalo" w:date="2017-11-22T16:05:00Z">
              <w:tcPr>
                <w:tcW w:w="962" w:type="dxa"/>
              </w:tcPr>
            </w:tcPrChange>
          </w:tcPr>
          <w:p w14:paraId="5734A48C" w14:textId="0E789162" w:rsidR="00251B75" w:rsidRPr="000248E2" w:rsidRDefault="00251B75" w:rsidP="0067613E">
            <w:pPr>
              <w:spacing w:after="0" w:line="240" w:lineRule="auto"/>
            </w:pPr>
            <w:r w:rsidRPr="000248E2">
              <w:t>780120P</w:t>
            </w:r>
          </w:p>
        </w:tc>
        <w:tc>
          <w:tcPr>
            <w:tcW w:w="2108" w:type="dxa"/>
            <w:tcPrChange w:id="3055" w:author="Minna Vanhatalo" w:date="2017-11-22T16:05:00Z">
              <w:tcPr>
                <w:tcW w:w="2465" w:type="dxa"/>
              </w:tcPr>
            </w:tcPrChange>
          </w:tcPr>
          <w:p w14:paraId="1999828D" w14:textId="12F5C63E" w:rsidR="00251B75" w:rsidRPr="000248E2" w:rsidRDefault="00251B75" w:rsidP="0067613E">
            <w:pPr>
              <w:spacing w:after="0" w:line="240" w:lineRule="auto"/>
              <w:rPr>
                <w:lang w:val="en-US"/>
              </w:rPr>
            </w:pPr>
            <w:r w:rsidRPr="000248E2">
              <w:rPr>
                <w:lang w:val="en-US"/>
              </w:rPr>
              <w:t xml:space="preserve">Basic principles in chemistry 5 </w:t>
            </w:r>
            <w:proofErr w:type="spellStart"/>
            <w:r w:rsidRPr="000248E2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3056" w:author="Minna Vanhatalo" w:date="2017-11-22T16:05:00Z">
              <w:tcPr>
                <w:tcW w:w="501" w:type="dxa"/>
              </w:tcPr>
            </w:tcPrChange>
          </w:tcPr>
          <w:p w14:paraId="31322015" w14:textId="77777777" w:rsidR="00251B75" w:rsidRPr="000248E2" w:rsidRDefault="00251B75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85" w:type="dxa"/>
            <w:tcPrChange w:id="3057" w:author="Minna Vanhatalo" w:date="2017-11-22T16:05:00Z">
              <w:tcPr>
                <w:tcW w:w="500" w:type="dxa"/>
              </w:tcPr>
            </w:tcPrChange>
          </w:tcPr>
          <w:p w14:paraId="6B059CB1" w14:textId="77777777" w:rsidR="00251B75" w:rsidRPr="000248E2" w:rsidRDefault="00251B75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977" w:type="dxa"/>
            <w:tcPrChange w:id="3058" w:author="Minna Vanhatalo" w:date="2017-11-22T16:05:00Z">
              <w:tcPr>
                <w:tcW w:w="494" w:type="dxa"/>
              </w:tcPr>
            </w:tcPrChange>
          </w:tcPr>
          <w:p w14:paraId="5159350D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3" w:type="dxa"/>
            <w:tcPrChange w:id="3059" w:author="Minna Vanhatalo" w:date="2017-11-22T16:05:00Z">
              <w:tcPr>
                <w:tcW w:w="495" w:type="dxa"/>
              </w:tcPr>
            </w:tcPrChange>
          </w:tcPr>
          <w:p w14:paraId="66550C36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060" w:author="Minna Vanhatalo" w:date="2017-11-22T16:05:00Z">
              <w:tcPr>
                <w:tcW w:w="494" w:type="dxa"/>
              </w:tcPr>
            </w:tcPrChange>
          </w:tcPr>
          <w:p w14:paraId="67C2614F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061" w:author="Minna Vanhatalo" w:date="2017-11-22T16:05:00Z">
              <w:tcPr>
                <w:tcW w:w="494" w:type="dxa"/>
              </w:tcPr>
            </w:tcPrChange>
          </w:tcPr>
          <w:p w14:paraId="271C10E8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062" w:author="Minna Vanhatalo" w:date="2017-11-22T16:05:00Z">
              <w:tcPr>
                <w:tcW w:w="494" w:type="dxa"/>
              </w:tcPr>
            </w:tcPrChange>
          </w:tcPr>
          <w:p w14:paraId="7AC15BC2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3" w:type="dxa"/>
            <w:tcPrChange w:id="3063" w:author="Minna Vanhatalo" w:date="2017-11-22T16:05:00Z">
              <w:tcPr>
                <w:tcW w:w="495" w:type="dxa"/>
              </w:tcPr>
            </w:tcPrChange>
          </w:tcPr>
          <w:p w14:paraId="66EA2C9E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064" w:author="Minna Vanhatalo" w:date="2017-11-22T16:05:00Z">
              <w:tcPr>
                <w:tcW w:w="494" w:type="dxa"/>
              </w:tcPr>
            </w:tcPrChange>
          </w:tcPr>
          <w:p w14:paraId="40BE8F14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065" w:author="Minna Vanhatalo" w:date="2017-11-22T16:05:00Z">
              <w:tcPr>
                <w:tcW w:w="494" w:type="dxa"/>
              </w:tcPr>
            </w:tcPrChange>
          </w:tcPr>
          <w:p w14:paraId="6983B865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572" w:type="dxa"/>
            <w:tcPrChange w:id="3066" w:author="Minna Vanhatalo" w:date="2017-11-22T16:05:00Z">
              <w:tcPr>
                <w:tcW w:w="572" w:type="dxa"/>
              </w:tcPr>
            </w:tcPrChange>
          </w:tcPr>
          <w:p w14:paraId="7D45FB7D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571" w:type="dxa"/>
            <w:tcPrChange w:id="3067" w:author="Minna Vanhatalo" w:date="2017-11-22T16:05:00Z">
              <w:tcPr>
                <w:tcW w:w="571" w:type="dxa"/>
              </w:tcPr>
            </w:tcPrChange>
          </w:tcPr>
          <w:p w14:paraId="00CDF3D5" w14:textId="77777777" w:rsidR="00251B75" w:rsidRPr="000248E2" w:rsidRDefault="00251B75" w:rsidP="0067613E">
            <w:pPr>
              <w:spacing w:after="0" w:line="240" w:lineRule="auto"/>
            </w:pPr>
          </w:p>
        </w:tc>
      </w:tr>
      <w:tr w:rsidR="009E670F" w:rsidRPr="000248E2" w14:paraId="202FD6D4" w14:textId="77777777" w:rsidTr="00FC1A43">
        <w:tc>
          <w:tcPr>
            <w:tcW w:w="950" w:type="dxa"/>
            <w:tcPrChange w:id="3068" w:author="Minna Vanhatalo" w:date="2017-11-22T16:05:00Z">
              <w:tcPr>
                <w:tcW w:w="962" w:type="dxa"/>
              </w:tcPr>
            </w:tcPrChange>
          </w:tcPr>
          <w:p w14:paraId="15AF8BB3" w14:textId="77777777" w:rsidR="009E670F" w:rsidRPr="000248E2" w:rsidRDefault="009E670F" w:rsidP="0067613E">
            <w:pPr>
              <w:spacing w:after="0" w:line="240" w:lineRule="auto"/>
            </w:pPr>
            <w:r w:rsidRPr="000248E2">
              <w:t>780116P</w:t>
            </w:r>
          </w:p>
        </w:tc>
        <w:tc>
          <w:tcPr>
            <w:tcW w:w="2108" w:type="dxa"/>
            <w:tcPrChange w:id="3069" w:author="Minna Vanhatalo" w:date="2017-11-22T16:05:00Z">
              <w:tcPr>
                <w:tcW w:w="2465" w:type="dxa"/>
              </w:tcPr>
            </w:tcPrChange>
          </w:tcPr>
          <w:p w14:paraId="0A8F0D26" w14:textId="6632B7D6" w:rsidR="009E670F" w:rsidRPr="000248E2" w:rsidRDefault="00607D2F" w:rsidP="0067613E">
            <w:pPr>
              <w:spacing w:after="0" w:line="240" w:lineRule="auto"/>
              <w:rPr>
                <w:lang w:val="en-US"/>
              </w:rPr>
            </w:pPr>
            <w:r w:rsidRPr="000248E2">
              <w:rPr>
                <w:lang w:val="en-US"/>
              </w:rPr>
              <w:t>Introduction to organic chemistry</w:t>
            </w:r>
            <w:r w:rsidR="009E670F" w:rsidRPr="000248E2">
              <w:rPr>
                <w:lang w:val="en-US"/>
              </w:rPr>
              <w:t xml:space="preserve"> 5 </w:t>
            </w:r>
            <w:proofErr w:type="spellStart"/>
            <w:r w:rsidR="009E670F" w:rsidRPr="000248E2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3070" w:author="Minna Vanhatalo" w:date="2017-11-22T16:05:00Z">
              <w:tcPr>
                <w:tcW w:w="501" w:type="dxa"/>
              </w:tcPr>
            </w:tcPrChange>
          </w:tcPr>
          <w:p w14:paraId="2CF82A58" w14:textId="77777777" w:rsidR="009E670F" w:rsidRPr="000248E2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3071" w:author="Minna Vanhatalo" w:date="2017-11-22T16:05:00Z">
              <w:tcPr>
                <w:tcW w:w="500" w:type="dxa"/>
              </w:tcPr>
            </w:tcPrChange>
          </w:tcPr>
          <w:p w14:paraId="477D4D02" w14:textId="584F8FFE" w:rsidR="009E670F" w:rsidRPr="000248E2" w:rsidRDefault="009E670F" w:rsidP="0067613E">
            <w:pPr>
              <w:spacing w:after="0" w:line="240" w:lineRule="auto"/>
            </w:pPr>
            <w:del w:id="3072" w:author="Minna Vanhatalo" w:date="2017-11-22T16:01:00Z">
              <w:r w:rsidRPr="000248E2" w:rsidDel="008B7E42">
                <w:delText>3,0</w:delText>
              </w:r>
            </w:del>
          </w:p>
        </w:tc>
        <w:tc>
          <w:tcPr>
            <w:tcW w:w="977" w:type="dxa"/>
            <w:tcPrChange w:id="3073" w:author="Minna Vanhatalo" w:date="2017-11-22T16:05:00Z">
              <w:tcPr>
                <w:tcW w:w="494" w:type="dxa"/>
              </w:tcPr>
            </w:tcPrChange>
          </w:tcPr>
          <w:p w14:paraId="2D0013CE" w14:textId="308BBF7C" w:rsidR="009E670F" w:rsidRPr="000248E2" w:rsidRDefault="009E670F" w:rsidP="0067613E">
            <w:pPr>
              <w:spacing w:after="0" w:line="240" w:lineRule="auto"/>
            </w:pPr>
            <w:commentRangeStart w:id="3074"/>
            <w:del w:id="3075" w:author="Minna Vanhatalo" w:date="2017-11-22T16:01:00Z">
              <w:r w:rsidRPr="000248E2" w:rsidDel="008B7E42">
                <w:delText>2</w:delText>
              </w:r>
            </w:del>
            <w:ins w:id="3076" w:author="Minna Vanhatalo" w:date="2017-11-22T16:01:00Z">
              <w:r w:rsidR="008B7E42">
                <w:t>5</w:t>
              </w:r>
              <w:commentRangeEnd w:id="3074"/>
              <w:r w:rsidR="008B7E42">
                <w:rPr>
                  <w:rStyle w:val="CommentReference"/>
                  <w:lang w:eastAsia="en-US"/>
                </w:rPr>
                <w:commentReference w:id="3074"/>
              </w:r>
            </w:ins>
            <w:r w:rsidRPr="000248E2">
              <w:t>,0</w:t>
            </w:r>
          </w:p>
        </w:tc>
        <w:tc>
          <w:tcPr>
            <w:tcW w:w="483" w:type="dxa"/>
            <w:tcPrChange w:id="3077" w:author="Minna Vanhatalo" w:date="2017-11-22T16:05:00Z">
              <w:tcPr>
                <w:tcW w:w="495" w:type="dxa"/>
              </w:tcPr>
            </w:tcPrChange>
          </w:tcPr>
          <w:p w14:paraId="770483A6" w14:textId="7C3DC226" w:rsidR="009E670F" w:rsidRPr="000248E2" w:rsidRDefault="008B7E42" w:rsidP="0067613E">
            <w:pPr>
              <w:spacing w:after="0" w:line="240" w:lineRule="auto"/>
            </w:pPr>
            <w:ins w:id="3078" w:author="Minna Vanhatalo" w:date="2017-11-22T16:01:00Z">
              <w:r>
                <w:t>?</w:t>
              </w:r>
            </w:ins>
          </w:p>
        </w:tc>
        <w:tc>
          <w:tcPr>
            <w:tcW w:w="482" w:type="dxa"/>
            <w:tcPrChange w:id="3079" w:author="Minna Vanhatalo" w:date="2017-11-22T16:05:00Z">
              <w:tcPr>
                <w:tcW w:w="494" w:type="dxa"/>
              </w:tcPr>
            </w:tcPrChange>
          </w:tcPr>
          <w:p w14:paraId="033B71E4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080" w:author="Minna Vanhatalo" w:date="2017-11-22T16:05:00Z">
              <w:tcPr>
                <w:tcW w:w="494" w:type="dxa"/>
              </w:tcPr>
            </w:tcPrChange>
          </w:tcPr>
          <w:p w14:paraId="1A8CF19A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081" w:author="Minna Vanhatalo" w:date="2017-11-22T16:05:00Z">
              <w:tcPr>
                <w:tcW w:w="494" w:type="dxa"/>
              </w:tcPr>
            </w:tcPrChange>
          </w:tcPr>
          <w:p w14:paraId="2C1D5626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3082" w:author="Minna Vanhatalo" w:date="2017-11-22T16:05:00Z">
              <w:tcPr>
                <w:tcW w:w="495" w:type="dxa"/>
              </w:tcPr>
            </w:tcPrChange>
          </w:tcPr>
          <w:p w14:paraId="7C7EB8EE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083" w:author="Minna Vanhatalo" w:date="2017-11-22T16:05:00Z">
              <w:tcPr>
                <w:tcW w:w="494" w:type="dxa"/>
              </w:tcPr>
            </w:tcPrChange>
          </w:tcPr>
          <w:p w14:paraId="24898D74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084" w:author="Minna Vanhatalo" w:date="2017-11-22T16:05:00Z">
              <w:tcPr>
                <w:tcW w:w="494" w:type="dxa"/>
              </w:tcPr>
            </w:tcPrChange>
          </w:tcPr>
          <w:p w14:paraId="4C0472E2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tcPrChange w:id="3085" w:author="Minna Vanhatalo" w:date="2017-11-22T16:05:00Z">
              <w:tcPr>
                <w:tcW w:w="572" w:type="dxa"/>
              </w:tcPr>
            </w:tcPrChange>
          </w:tcPr>
          <w:p w14:paraId="61B8167A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3086" w:author="Minna Vanhatalo" w:date="2017-11-22T16:05:00Z">
              <w:tcPr>
                <w:tcW w:w="571" w:type="dxa"/>
              </w:tcPr>
            </w:tcPrChange>
          </w:tcPr>
          <w:p w14:paraId="6E432002" w14:textId="77777777" w:rsidR="009E670F" w:rsidRPr="000248E2" w:rsidRDefault="009E670F" w:rsidP="0067613E">
            <w:pPr>
              <w:spacing w:after="0" w:line="240" w:lineRule="auto"/>
            </w:pPr>
          </w:p>
        </w:tc>
      </w:tr>
      <w:tr w:rsidR="00251B75" w:rsidRPr="000248E2" w14:paraId="0E61FE43" w14:textId="77777777" w:rsidTr="00FC1A43">
        <w:tc>
          <w:tcPr>
            <w:tcW w:w="950" w:type="dxa"/>
            <w:tcPrChange w:id="3087" w:author="Minna Vanhatalo" w:date="2017-11-22T16:05:00Z">
              <w:tcPr>
                <w:tcW w:w="962" w:type="dxa"/>
              </w:tcPr>
            </w:tcPrChange>
          </w:tcPr>
          <w:p w14:paraId="66513E48" w14:textId="123064F1" w:rsidR="00251B75" w:rsidRPr="000248E2" w:rsidRDefault="00251B75" w:rsidP="0067613E">
            <w:pPr>
              <w:spacing w:after="0" w:line="240" w:lineRule="auto"/>
            </w:pPr>
            <w:r w:rsidRPr="000248E2">
              <w:t>902002Y</w:t>
            </w:r>
          </w:p>
        </w:tc>
        <w:tc>
          <w:tcPr>
            <w:tcW w:w="2108" w:type="dxa"/>
            <w:tcPrChange w:id="3088" w:author="Minna Vanhatalo" w:date="2017-11-22T16:05:00Z">
              <w:tcPr>
                <w:tcW w:w="2465" w:type="dxa"/>
              </w:tcPr>
            </w:tcPrChange>
          </w:tcPr>
          <w:p w14:paraId="55CF43FF" w14:textId="5C84E277" w:rsidR="00251B75" w:rsidRPr="000248E2" w:rsidRDefault="00251B75" w:rsidP="0067613E">
            <w:pPr>
              <w:spacing w:after="0" w:line="240" w:lineRule="auto"/>
              <w:rPr>
                <w:lang w:val="en-US"/>
              </w:rPr>
            </w:pPr>
            <w:r w:rsidRPr="000248E2">
              <w:rPr>
                <w:lang w:val="en-US"/>
              </w:rPr>
              <w:t xml:space="preserve">English 1 (Reading for Academic Purposes) 2 </w:t>
            </w:r>
            <w:proofErr w:type="spellStart"/>
            <w:r w:rsidRPr="000248E2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3089" w:author="Minna Vanhatalo" w:date="2017-11-22T16:05:00Z">
              <w:tcPr>
                <w:tcW w:w="501" w:type="dxa"/>
              </w:tcPr>
            </w:tcPrChange>
          </w:tcPr>
          <w:p w14:paraId="0B706070" w14:textId="77777777" w:rsidR="00251B75" w:rsidRPr="000248E2" w:rsidRDefault="00251B7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3090" w:author="Minna Vanhatalo" w:date="2017-11-22T16:05:00Z">
              <w:tcPr>
                <w:tcW w:w="500" w:type="dxa"/>
              </w:tcPr>
            </w:tcPrChange>
          </w:tcPr>
          <w:p w14:paraId="71305125" w14:textId="77777777" w:rsidR="00251B75" w:rsidRPr="000248E2" w:rsidRDefault="00251B7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3091" w:author="Minna Vanhatalo" w:date="2017-11-22T16:05:00Z">
              <w:tcPr>
                <w:tcW w:w="494" w:type="dxa"/>
              </w:tcPr>
            </w:tcPrChange>
          </w:tcPr>
          <w:p w14:paraId="65A5FBF0" w14:textId="77777777" w:rsidR="00251B75" w:rsidRPr="000248E2" w:rsidRDefault="00251B75" w:rsidP="0067613E">
            <w:pPr>
              <w:spacing w:after="0" w:line="240" w:lineRule="auto"/>
            </w:pPr>
            <w:r w:rsidRPr="000248E2">
              <w:t>1,0</w:t>
            </w:r>
          </w:p>
        </w:tc>
        <w:tc>
          <w:tcPr>
            <w:tcW w:w="483" w:type="dxa"/>
            <w:tcPrChange w:id="3092" w:author="Minna Vanhatalo" w:date="2017-11-22T16:05:00Z">
              <w:tcPr>
                <w:tcW w:w="495" w:type="dxa"/>
              </w:tcPr>
            </w:tcPrChange>
          </w:tcPr>
          <w:p w14:paraId="2BBF1E00" w14:textId="77777777" w:rsidR="00251B75" w:rsidRPr="000248E2" w:rsidRDefault="00251B75" w:rsidP="0067613E">
            <w:pPr>
              <w:spacing w:after="0" w:line="240" w:lineRule="auto"/>
            </w:pPr>
            <w:r w:rsidRPr="000248E2">
              <w:t>1,0</w:t>
            </w:r>
          </w:p>
        </w:tc>
        <w:tc>
          <w:tcPr>
            <w:tcW w:w="482" w:type="dxa"/>
            <w:tcPrChange w:id="3093" w:author="Minna Vanhatalo" w:date="2017-11-22T16:05:00Z">
              <w:tcPr>
                <w:tcW w:w="494" w:type="dxa"/>
              </w:tcPr>
            </w:tcPrChange>
          </w:tcPr>
          <w:p w14:paraId="5DEEAA7C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094" w:author="Minna Vanhatalo" w:date="2017-11-22T16:05:00Z">
              <w:tcPr>
                <w:tcW w:w="494" w:type="dxa"/>
              </w:tcPr>
            </w:tcPrChange>
          </w:tcPr>
          <w:p w14:paraId="280F31A3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095" w:author="Minna Vanhatalo" w:date="2017-11-22T16:05:00Z">
              <w:tcPr>
                <w:tcW w:w="494" w:type="dxa"/>
              </w:tcPr>
            </w:tcPrChange>
          </w:tcPr>
          <w:p w14:paraId="69F004D7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3" w:type="dxa"/>
            <w:tcPrChange w:id="3096" w:author="Minna Vanhatalo" w:date="2017-11-22T16:05:00Z">
              <w:tcPr>
                <w:tcW w:w="495" w:type="dxa"/>
              </w:tcPr>
            </w:tcPrChange>
          </w:tcPr>
          <w:p w14:paraId="37F6A903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097" w:author="Minna Vanhatalo" w:date="2017-11-22T16:05:00Z">
              <w:tcPr>
                <w:tcW w:w="494" w:type="dxa"/>
              </w:tcPr>
            </w:tcPrChange>
          </w:tcPr>
          <w:p w14:paraId="0CBEAA11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098" w:author="Minna Vanhatalo" w:date="2017-11-22T16:05:00Z">
              <w:tcPr>
                <w:tcW w:w="494" w:type="dxa"/>
              </w:tcPr>
            </w:tcPrChange>
          </w:tcPr>
          <w:p w14:paraId="098EF6B7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572" w:type="dxa"/>
            <w:tcPrChange w:id="3099" w:author="Minna Vanhatalo" w:date="2017-11-22T16:05:00Z">
              <w:tcPr>
                <w:tcW w:w="572" w:type="dxa"/>
              </w:tcPr>
            </w:tcPrChange>
          </w:tcPr>
          <w:p w14:paraId="4C9B8839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571" w:type="dxa"/>
            <w:tcPrChange w:id="3100" w:author="Minna Vanhatalo" w:date="2017-11-22T16:05:00Z">
              <w:tcPr>
                <w:tcW w:w="571" w:type="dxa"/>
              </w:tcPr>
            </w:tcPrChange>
          </w:tcPr>
          <w:p w14:paraId="05C5BFF6" w14:textId="77777777" w:rsidR="00251B75" w:rsidRPr="000248E2" w:rsidRDefault="00251B75" w:rsidP="0067613E">
            <w:pPr>
              <w:spacing w:after="0" w:line="240" w:lineRule="auto"/>
            </w:pPr>
          </w:p>
        </w:tc>
      </w:tr>
      <w:tr w:rsidR="00251B75" w:rsidRPr="000248E2" w14:paraId="24B496CC" w14:textId="77777777" w:rsidTr="00FC1A43">
        <w:tc>
          <w:tcPr>
            <w:tcW w:w="950" w:type="dxa"/>
            <w:tcPrChange w:id="3101" w:author="Minna Vanhatalo" w:date="2017-11-22T16:05:00Z">
              <w:tcPr>
                <w:tcW w:w="962" w:type="dxa"/>
              </w:tcPr>
            </w:tcPrChange>
          </w:tcPr>
          <w:p w14:paraId="6064052A" w14:textId="6515D2E4" w:rsidR="00251B75" w:rsidRPr="000248E2" w:rsidRDefault="00251B75" w:rsidP="0067613E">
            <w:pPr>
              <w:spacing w:after="0" w:line="240" w:lineRule="auto"/>
            </w:pPr>
            <w:r w:rsidRPr="000248E2">
              <w:t>750124P</w:t>
            </w:r>
          </w:p>
        </w:tc>
        <w:tc>
          <w:tcPr>
            <w:tcW w:w="2108" w:type="dxa"/>
            <w:tcPrChange w:id="3102" w:author="Minna Vanhatalo" w:date="2017-11-22T16:05:00Z">
              <w:tcPr>
                <w:tcW w:w="2465" w:type="dxa"/>
              </w:tcPr>
            </w:tcPrChange>
          </w:tcPr>
          <w:p w14:paraId="7826F844" w14:textId="2300CE1E" w:rsidR="00251B75" w:rsidRPr="000248E2" w:rsidRDefault="00251B75" w:rsidP="0067613E">
            <w:pPr>
              <w:spacing w:after="0" w:line="240" w:lineRule="auto"/>
            </w:pPr>
            <w:r w:rsidRPr="000248E2">
              <w:t xml:space="preserve">Basics of </w:t>
            </w:r>
            <w:proofErr w:type="spellStart"/>
            <w:r w:rsidRPr="000248E2">
              <w:t>ecology</w:t>
            </w:r>
            <w:proofErr w:type="spellEnd"/>
            <w:r w:rsidRPr="000248E2">
              <w:t xml:space="preserve"> 5 </w:t>
            </w:r>
            <w:proofErr w:type="spellStart"/>
            <w:r w:rsidRPr="000248E2">
              <w:t>cr</w:t>
            </w:r>
            <w:proofErr w:type="spellEnd"/>
          </w:p>
        </w:tc>
        <w:tc>
          <w:tcPr>
            <w:tcW w:w="486" w:type="dxa"/>
            <w:tcPrChange w:id="3103" w:author="Minna Vanhatalo" w:date="2017-11-22T16:05:00Z">
              <w:tcPr>
                <w:tcW w:w="501" w:type="dxa"/>
              </w:tcPr>
            </w:tcPrChange>
          </w:tcPr>
          <w:p w14:paraId="0A0F4B02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5" w:type="dxa"/>
            <w:tcPrChange w:id="3104" w:author="Minna Vanhatalo" w:date="2017-11-22T16:05:00Z">
              <w:tcPr>
                <w:tcW w:w="500" w:type="dxa"/>
              </w:tcPr>
            </w:tcPrChange>
          </w:tcPr>
          <w:p w14:paraId="07BD3A69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977" w:type="dxa"/>
            <w:tcPrChange w:id="3105" w:author="Minna Vanhatalo" w:date="2017-11-22T16:05:00Z">
              <w:tcPr>
                <w:tcW w:w="494" w:type="dxa"/>
              </w:tcPr>
            </w:tcPrChange>
          </w:tcPr>
          <w:p w14:paraId="017687D8" w14:textId="77777777" w:rsidR="00251B75" w:rsidRPr="000248E2" w:rsidRDefault="00251B75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83" w:type="dxa"/>
            <w:tcPrChange w:id="3106" w:author="Minna Vanhatalo" w:date="2017-11-22T16:05:00Z">
              <w:tcPr>
                <w:tcW w:w="495" w:type="dxa"/>
              </w:tcPr>
            </w:tcPrChange>
          </w:tcPr>
          <w:p w14:paraId="3B4617B3" w14:textId="77777777" w:rsidR="00251B75" w:rsidRPr="000248E2" w:rsidRDefault="00251B75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82" w:type="dxa"/>
            <w:tcPrChange w:id="3107" w:author="Minna Vanhatalo" w:date="2017-11-22T16:05:00Z">
              <w:tcPr>
                <w:tcW w:w="494" w:type="dxa"/>
              </w:tcPr>
            </w:tcPrChange>
          </w:tcPr>
          <w:p w14:paraId="0B080AA5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108" w:author="Minna Vanhatalo" w:date="2017-11-22T16:05:00Z">
              <w:tcPr>
                <w:tcW w:w="494" w:type="dxa"/>
              </w:tcPr>
            </w:tcPrChange>
          </w:tcPr>
          <w:p w14:paraId="4E8D0800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109" w:author="Minna Vanhatalo" w:date="2017-11-22T16:05:00Z">
              <w:tcPr>
                <w:tcW w:w="494" w:type="dxa"/>
              </w:tcPr>
            </w:tcPrChange>
          </w:tcPr>
          <w:p w14:paraId="1378BA59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3" w:type="dxa"/>
            <w:tcPrChange w:id="3110" w:author="Minna Vanhatalo" w:date="2017-11-22T16:05:00Z">
              <w:tcPr>
                <w:tcW w:w="495" w:type="dxa"/>
              </w:tcPr>
            </w:tcPrChange>
          </w:tcPr>
          <w:p w14:paraId="1991B3B6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111" w:author="Minna Vanhatalo" w:date="2017-11-22T16:05:00Z">
              <w:tcPr>
                <w:tcW w:w="494" w:type="dxa"/>
              </w:tcPr>
            </w:tcPrChange>
          </w:tcPr>
          <w:p w14:paraId="05A81C9F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112" w:author="Minna Vanhatalo" w:date="2017-11-22T16:05:00Z">
              <w:tcPr>
                <w:tcW w:w="494" w:type="dxa"/>
              </w:tcPr>
            </w:tcPrChange>
          </w:tcPr>
          <w:p w14:paraId="1D5EA886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572" w:type="dxa"/>
            <w:tcPrChange w:id="3113" w:author="Minna Vanhatalo" w:date="2017-11-22T16:05:00Z">
              <w:tcPr>
                <w:tcW w:w="572" w:type="dxa"/>
              </w:tcPr>
            </w:tcPrChange>
          </w:tcPr>
          <w:p w14:paraId="5373EF53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571" w:type="dxa"/>
            <w:tcPrChange w:id="3114" w:author="Minna Vanhatalo" w:date="2017-11-22T16:05:00Z">
              <w:tcPr>
                <w:tcW w:w="571" w:type="dxa"/>
              </w:tcPr>
            </w:tcPrChange>
          </w:tcPr>
          <w:p w14:paraId="21B12A68" w14:textId="77777777" w:rsidR="00251B75" w:rsidRPr="000248E2" w:rsidRDefault="00251B75" w:rsidP="0067613E">
            <w:pPr>
              <w:spacing w:after="0" w:line="240" w:lineRule="auto"/>
            </w:pPr>
          </w:p>
        </w:tc>
      </w:tr>
      <w:tr w:rsidR="00251B75" w:rsidRPr="000248E2" w14:paraId="6D6CA24A" w14:textId="77777777" w:rsidTr="00FC1A43">
        <w:tc>
          <w:tcPr>
            <w:tcW w:w="950" w:type="dxa"/>
            <w:tcPrChange w:id="3115" w:author="Minna Vanhatalo" w:date="2017-11-22T16:05:00Z">
              <w:tcPr>
                <w:tcW w:w="962" w:type="dxa"/>
              </w:tcPr>
            </w:tcPrChange>
          </w:tcPr>
          <w:p w14:paraId="3F09E0BC" w14:textId="43F11760" w:rsidR="00251B75" w:rsidRPr="000248E2" w:rsidRDefault="00251B75" w:rsidP="0067613E">
            <w:pPr>
              <w:spacing w:after="0" w:line="240" w:lineRule="auto"/>
            </w:pPr>
            <w:r w:rsidRPr="000248E2">
              <w:t>755320A</w:t>
            </w:r>
          </w:p>
        </w:tc>
        <w:tc>
          <w:tcPr>
            <w:tcW w:w="2108" w:type="dxa"/>
            <w:tcPrChange w:id="3116" w:author="Minna Vanhatalo" w:date="2017-11-22T16:05:00Z">
              <w:tcPr>
                <w:tcW w:w="2465" w:type="dxa"/>
              </w:tcPr>
            </w:tcPrChange>
          </w:tcPr>
          <w:p w14:paraId="78FF50DA" w14:textId="7C74ED95" w:rsidR="00251B75" w:rsidRPr="000248E2" w:rsidRDefault="00251B75" w:rsidP="0067613E">
            <w:pPr>
              <w:spacing w:after="0" w:line="240" w:lineRule="auto"/>
            </w:pPr>
            <w:r w:rsidRPr="000248E2">
              <w:rPr>
                <w:lang w:val="en-US"/>
              </w:rPr>
              <w:t xml:space="preserve">Developmental biology-histology 5 </w:t>
            </w:r>
            <w:proofErr w:type="spellStart"/>
            <w:r w:rsidRPr="000248E2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3117" w:author="Minna Vanhatalo" w:date="2017-11-22T16:05:00Z">
              <w:tcPr>
                <w:tcW w:w="501" w:type="dxa"/>
              </w:tcPr>
            </w:tcPrChange>
          </w:tcPr>
          <w:p w14:paraId="75CDC31D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5" w:type="dxa"/>
            <w:tcPrChange w:id="3118" w:author="Minna Vanhatalo" w:date="2017-11-22T16:05:00Z">
              <w:tcPr>
                <w:tcW w:w="500" w:type="dxa"/>
              </w:tcPr>
            </w:tcPrChange>
          </w:tcPr>
          <w:p w14:paraId="71C31C67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977" w:type="dxa"/>
            <w:tcPrChange w:id="3119" w:author="Minna Vanhatalo" w:date="2017-11-22T16:05:00Z">
              <w:tcPr>
                <w:tcW w:w="494" w:type="dxa"/>
              </w:tcPr>
            </w:tcPrChange>
          </w:tcPr>
          <w:p w14:paraId="652598C5" w14:textId="77777777" w:rsidR="00251B75" w:rsidRPr="000248E2" w:rsidRDefault="00251B75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83" w:type="dxa"/>
            <w:tcPrChange w:id="3120" w:author="Minna Vanhatalo" w:date="2017-11-22T16:05:00Z">
              <w:tcPr>
                <w:tcW w:w="495" w:type="dxa"/>
              </w:tcPr>
            </w:tcPrChange>
          </w:tcPr>
          <w:p w14:paraId="6E62B96C" w14:textId="77777777" w:rsidR="00251B75" w:rsidRPr="000248E2" w:rsidRDefault="00251B75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82" w:type="dxa"/>
            <w:tcPrChange w:id="3121" w:author="Minna Vanhatalo" w:date="2017-11-22T16:05:00Z">
              <w:tcPr>
                <w:tcW w:w="494" w:type="dxa"/>
              </w:tcPr>
            </w:tcPrChange>
          </w:tcPr>
          <w:p w14:paraId="5C7047BD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122" w:author="Minna Vanhatalo" w:date="2017-11-22T16:05:00Z">
              <w:tcPr>
                <w:tcW w:w="494" w:type="dxa"/>
              </w:tcPr>
            </w:tcPrChange>
          </w:tcPr>
          <w:p w14:paraId="5A7CFFE4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123" w:author="Minna Vanhatalo" w:date="2017-11-22T16:05:00Z">
              <w:tcPr>
                <w:tcW w:w="494" w:type="dxa"/>
              </w:tcPr>
            </w:tcPrChange>
          </w:tcPr>
          <w:p w14:paraId="0871ACB1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3" w:type="dxa"/>
            <w:tcPrChange w:id="3124" w:author="Minna Vanhatalo" w:date="2017-11-22T16:05:00Z">
              <w:tcPr>
                <w:tcW w:w="495" w:type="dxa"/>
              </w:tcPr>
            </w:tcPrChange>
          </w:tcPr>
          <w:p w14:paraId="0BFAB422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125" w:author="Minna Vanhatalo" w:date="2017-11-22T16:05:00Z">
              <w:tcPr>
                <w:tcW w:w="494" w:type="dxa"/>
              </w:tcPr>
            </w:tcPrChange>
          </w:tcPr>
          <w:p w14:paraId="2BDD27D0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126" w:author="Minna Vanhatalo" w:date="2017-11-22T16:05:00Z">
              <w:tcPr>
                <w:tcW w:w="494" w:type="dxa"/>
              </w:tcPr>
            </w:tcPrChange>
          </w:tcPr>
          <w:p w14:paraId="5E4D1786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572" w:type="dxa"/>
            <w:tcPrChange w:id="3127" w:author="Minna Vanhatalo" w:date="2017-11-22T16:05:00Z">
              <w:tcPr>
                <w:tcW w:w="572" w:type="dxa"/>
              </w:tcPr>
            </w:tcPrChange>
          </w:tcPr>
          <w:p w14:paraId="4E8C5C07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571" w:type="dxa"/>
            <w:tcPrChange w:id="3128" w:author="Minna Vanhatalo" w:date="2017-11-22T16:05:00Z">
              <w:tcPr>
                <w:tcW w:w="571" w:type="dxa"/>
              </w:tcPr>
            </w:tcPrChange>
          </w:tcPr>
          <w:p w14:paraId="79B3450B" w14:textId="77777777" w:rsidR="00251B75" w:rsidRPr="000248E2" w:rsidRDefault="00251B75" w:rsidP="0067613E">
            <w:pPr>
              <w:spacing w:after="0" w:line="240" w:lineRule="auto"/>
            </w:pPr>
          </w:p>
        </w:tc>
      </w:tr>
      <w:tr w:rsidR="00251B75" w:rsidRPr="000248E2" w14:paraId="3A87FC73" w14:textId="77777777" w:rsidTr="00FC1A43">
        <w:tc>
          <w:tcPr>
            <w:tcW w:w="950" w:type="dxa"/>
            <w:tcPrChange w:id="3129" w:author="Minna Vanhatalo" w:date="2017-11-22T16:05:00Z">
              <w:tcPr>
                <w:tcW w:w="962" w:type="dxa"/>
              </w:tcPr>
            </w:tcPrChange>
          </w:tcPr>
          <w:p w14:paraId="7B9AF547" w14:textId="12F4AA37" w:rsidR="00251B75" w:rsidRPr="000248E2" w:rsidRDefault="00251B75" w:rsidP="0067613E">
            <w:pPr>
              <w:spacing w:after="0" w:line="240" w:lineRule="auto"/>
            </w:pPr>
            <w:r w:rsidRPr="000248E2">
              <w:t>757109P</w:t>
            </w:r>
          </w:p>
        </w:tc>
        <w:tc>
          <w:tcPr>
            <w:tcW w:w="2108" w:type="dxa"/>
            <w:tcPrChange w:id="3130" w:author="Minna Vanhatalo" w:date="2017-11-22T16:05:00Z">
              <w:tcPr>
                <w:tcW w:w="2465" w:type="dxa"/>
              </w:tcPr>
            </w:tcPrChange>
          </w:tcPr>
          <w:p w14:paraId="02C0A380" w14:textId="68EFEC18" w:rsidR="00251B75" w:rsidRPr="000248E2" w:rsidRDefault="00251B75" w:rsidP="0067613E">
            <w:pPr>
              <w:spacing w:after="0" w:line="240" w:lineRule="auto"/>
            </w:pPr>
            <w:proofErr w:type="spellStart"/>
            <w:r w:rsidRPr="000248E2">
              <w:t>Concepts</w:t>
            </w:r>
            <w:proofErr w:type="spellEnd"/>
            <w:r w:rsidRPr="000248E2">
              <w:t xml:space="preserve"> of </w:t>
            </w:r>
            <w:proofErr w:type="spellStart"/>
            <w:r w:rsidRPr="000248E2">
              <w:t>genetics</w:t>
            </w:r>
            <w:proofErr w:type="spellEnd"/>
            <w:r w:rsidRPr="000248E2">
              <w:t xml:space="preserve"> 5 </w:t>
            </w:r>
            <w:proofErr w:type="spellStart"/>
            <w:r w:rsidRPr="000248E2">
              <w:t>cr</w:t>
            </w:r>
            <w:proofErr w:type="spellEnd"/>
          </w:p>
        </w:tc>
        <w:tc>
          <w:tcPr>
            <w:tcW w:w="486" w:type="dxa"/>
            <w:tcPrChange w:id="3131" w:author="Minna Vanhatalo" w:date="2017-11-22T16:05:00Z">
              <w:tcPr>
                <w:tcW w:w="501" w:type="dxa"/>
              </w:tcPr>
            </w:tcPrChange>
          </w:tcPr>
          <w:p w14:paraId="334D1EF9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5" w:type="dxa"/>
            <w:tcPrChange w:id="3132" w:author="Minna Vanhatalo" w:date="2017-11-22T16:05:00Z">
              <w:tcPr>
                <w:tcW w:w="500" w:type="dxa"/>
              </w:tcPr>
            </w:tcPrChange>
          </w:tcPr>
          <w:p w14:paraId="30A9F626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977" w:type="dxa"/>
            <w:tcPrChange w:id="3133" w:author="Minna Vanhatalo" w:date="2017-11-22T16:05:00Z">
              <w:tcPr>
                <w:tcW w:w="494" w:type="dxa"/>
              </w:tcPr>
            </w:tcPrChange>
          </w:tcPr>
          <w:p w14:paraId="0354E96C" w14:textId="77777777" w:rsidR="00251B75" w:rsidRPr="000248E2" w:rsidRDefault="00251B75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83" w:type="dxa"/>
            <w:tcPrChange w:id="3134" w:author="Minna Vanhatalo" w:date="2017-11-22T16:05:00Z">
              <w:tcPr>
                <w:tcW w:w="495" w:type="dxa"/>
              </w:tcPr>
            </w:tcPrChange>
          </w:tcPr>
          <w:p w14:paraId="6B8B9100" w14:textId="77777777" w:rsidR="00251B75" w:rsidRPr="000248E2" w:rsidRDefault="00251B75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82" w:type="dxa"/>
            <w:tcPrChange w:id="3135" w:author="Minna Vanhatalo" w:date="2017-11-22T16:05:00Z">
              <w:tcPr>
                <w:tcW w:w="494" w:type="dxa"/>
              </w:tcPr>
            </w:tcPrChange>
          </w:tcPr>
          <w:p w14:paraId="644692C1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136" w:author="Minna Vanhatalo" w:date="2017-11-22T16:05:00Z">
              <w:tcPr>
                <w:tcW w:w="494" w:type="dxa"/>
              </w:tcPr>
            </w:tcPrChange>
          </w:tcPr>
          <w:p w14:paraId="0278DA26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137" w:author="Minna Vanhatalo" w:date="2017-11-22T16:05:00Z">
              <w:tcPr>
                <w:tcW w:w="494" w:type="dxa"/>
              </w:tcPr>
            </w:tcPrChange>
          </w:tcPr>
          <w:p w14:paraId="715583B9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3" w:type="dxa"/>
            <w:tcPrChange w:id="3138" w:author="Minna Vanhatalo" w:date="2017-11-22T16:05:00Z">
              <w:tcPr>
                <w:tcW w:w="495" w:type="dxa"/>
              </w:tcPr>
            </w:tcPrChange>
          </w:tcPr>
          <w:p w14:paraId="78AB3895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139" w:author="Minna Vanhatalo" w:date="2017-11-22T16:05:00Z">
              <w:tcPr>
                <w:tcW w:w="494" w:type="dxa"/>
              </w:tcPr>
            </w:tcPrChange>
          </w:tcPr>
          <w:p w14:paraId="5BA69DF2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140" w:author="Minna Vanhatalo" w:date="2017-11-22T16:05:00Z">
              <w:tcPr>
                <w:tcW w:w="494" w:type="dxa"/>
              </w:tcPr>
            </w:tcPrChange>
          </w:tcPr>
          <w:p w14:paraId="22062375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572" w:type="dxa"/>
            <w:tcPrChange w:id="3141" w:author="Minna Vanhatalo" w:date="2017-11-22T16:05:00Z">
              <w:tcPr>
                <w:tcW w:w="572" w:type="dxa"/>
              </w:tcPr>
            </w:tcPrChange>
          </w:tcPr>
          <w:p w14:paraId="608B1179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571" w:type="dxa"/>
            <w:tcPrChange w:id="3142" w:author="Minna Vanhatalo" w:date="2017-11-22T16:05:00Z">
              <w:tcPr>
                <w:tcW w:w="571" w:type="dxa"/>
              </w:tcPr>
            </w:tcPrChange>
          </w:tcPr>
          <w:p w14:paraId="522A4438" w14:textId="77777777" w:rsidR="00251B75" w:rsidRPr="000248E2" w:rsidRDefault="00251B75" w:rsidP="0067613E">
            <w:pPr>
              <w:spacing w:after="0" w:line="240" w:lineRule="auto"/>
            </w:pPr>
          </w:p>
        </w:tc>
      </w:tr>
      <w:tr w:rsidR="00251B75" w:rsidRPr="000248E2" w14:paraId="60A44AA5" w14:textId="77777777" w:rsidTr="00FC1A43">
        <w:tc>
          <w:tcPr>
            <w:tcW w:w="950" w:type="dxa"/>
            <w:tcPrChange w:id="3143" w:author="Minna Vanhatalo" w:date="2017-11-22T16:05:00Z">
              <w:tcPr>
                <w:tcW w:w="962" w:type="dxa"/>
              </w:tcPr>
            </w:tcPrChange>
          </w:tcPr>
          <w:p w14:paraId="0DEC9508" w14:textId="7D6435EF" w:rsidR="00251B75" w:rsidRPr="000248E2" w:rsidRDefault="00251B75" w:rsidP="0067613E">
            <w:pPr>
              <w:spacing w:after="0" w:line="240" w:lineRule="auto"/>
            </w:pPr>
            <w:r w:rsidRPr="000248E2">
              <w:t>757110P</w:t>
            </w:r>
          </w:p>
        </w:tc>
        <w:tc>
          <w:tcPr>
            <w:tcW w:w="2108" w:type="dxa"/>
            <w:tcPrChange w:id="3144" w:author="Minna Vanhatalo" w:date="2017-11-22T16:05:00Z">
              <w:tcPr>
                <w:tcW w:w="2465" w:type="dxa"/>
              </w:tcPr>
            </w:tcPrChange>
          </w:tcPr>
          <w:p w14:paraId="481E11CC" w14:textId="32B89E12" w:rsidR="00251B75" w:rsidRPr="000248E2" w:rsidRDefault="00251B75" w:rsidP="0067613E">
            <w:pPr>
              <w:spacing w:after="0" w:line="240" w:lineRule="auto"/>
              <w:rPr>
                <w:lang w:val="en-US"/>
              </w:rPr>
            </w:pPr>
            <w:r w:rsidRPr="000248E2">
              <w:rPr>
                <w:lang w:val="en-US"/>
              </w:rPr>
              <w:t xml:space="preserve">Experimental course in general genetics 5 </w:t>
            </w:r>
            <w:proofErr w:type="spellStart"/>
            <w:r w:rsidRPr="000248E2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3145" w:author="Minna Vanhatalo" w:date="2017-11-22T16:05:00Z">
              <w:tcPr>
                <w:tcW w:w="501" w:type="dxa"/>
              </w:tcPr>
            </w:tcPrChange>
          </w:tcPr>
          <w:p w14:paraId="449D9A4C" w14:textId="77777777" w:rsidR="00251B75" w:rsidRPr="000248E2" w:rsidRDefault="00251B7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3146" w:author="Minna Vanhatalo" w:date="2017-11-22T16:05:00Z">
              <w:tcPr>
                <w:tcW w:w="500" w:type="dxa"/>
              </w:tcPr>
            </w:tcPrChange>
          </w:tcPr>
          <w:p w14:paraId="6D35319E" w14:textId="77777777" w:rsidR="00251B75" w:rsidRPr="000248E2" w:rsidRDefault="00251B7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3147" w:author="Minna Vanhatalo" w:date="2017-11-22T16:05:00Z">
              <w:tcPr>
                <w:tcW w:w="494" w:type="dxa"/>
              </w:tcPr>
            </w:tcPrChange>
          </w:tcPr>
          <w:p w14:paraId="2CBD7CB3" w14:textId="77777777" w:rsidR="00251B75" w:rsidRPr="000248E2" w:rsidRDefault="00251B75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83" w:type="dxa"/>
            <w:tcPrChange w:id="3148" w:author="Minna Vanhatalo" w:date="2017-11-22T16:05:00Z">
              <w:tcPr>
                <w:tcW w:w="495" w:type="dxa"/>
              </w:tcPr>
            </w:tcPrChange>
          </w:tcPr>
          <w:p w14:paraId="7C65B411" w14:textId="77777777" w:rsidR="00251B75" w:rsidRPr="000248E2" w:rsidRDefault="00251B75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82" w:type="dxa"/>
            <w:tcPrChange w:id="3149" w:author="Minna Vanhatalo" w:date="2017-11-22T16:05:00Z">
              <w:tcPr>
                <w:tcW w:w="494" w:type="dxa"/>
              </w:tcPr>
            </w:tcPrChange>
          </w:tcPr>
          <w:p w14:paraId="64B9F698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150" w:author="Minna Vanhatalo" w:date="2017-11-22T16:05:00Z">
              <w:tcPr>
                <w:tcW w:w="494" w:type="dxa"/>
              </w:tcPr>
            </w:tcPrChange>
          </w:tcPr>
          <w:p w14:paraId="4D36202D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151" w:author="Minna Vanhatalo" w:date="2017-11-22T16:05:00Z">
              <w:tcPr>
                <w:tcW w:w="494" w:type="dxa"/>
              </w:tcPr>
            </w:tcPrChange>
          </w:tcPr>
          <w:p w14:paraId="307D3AF6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3" w:type="dxa"/>
            <w:tcPrChange w:id="3152" w:author="Minna Vanhatalo" w:date="2017-11-22T16:05:00Z">
              <w:tcPr>
                <w:tcW w:w="495" w:type="dxa"/>
              </w:tcPr>
            </w:tcPrChange>
          </w:tcPr>
          <w:p w14:paraId="4F4BB653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153" w:author="Minna Vanhatalo" w:date="2017-11-22T16:05:00Z">
              <w:tcPr>
                <w:tcW w:w="494" w:type="dxa"/>
              </w:tcPr>
            </w:tcPrChange>
          </w:tcPr>
          <w:p w14:paraId="269E6885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154" w:author="Minna Vanhatalo" w:date="2017-11-22T16:05:00Z">
              <w:tcPr>
                <w:tcW w:w="494" w:type="dxa"/>
              </w:tcPr>
            </w:tcPrChange>
          </w:tcPr>
          <w:p w14:paraId="261C6C0B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572" w:type="dxa"/>
            <w:tcPrChange w:id="3155" w:author="Minna Vanhatalo" w:date="2017-11-22T16:05:00Z">
              <w:tcPr>
                <w:tcW w:w="572" w:type="dxa"/>
              </w:tcPr>
            </w:tcPrChange>
          </w:tcPr>
          <w:p w14:paraId="2B699E8A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571" w:type="dxa"/>
            <w:tcPrChange w:id="3156" w:author="Minna Vanhatalo" w:date="2017-11-22T16:05:00Z">
              <w:tcPr>
                <w:tcW w:w="571" w:type="dxa"/>
              </w:tcPr>
            </w:tcPrChange>
          </w:tcPr>
          <w:p w14:paraId="0DF3E4FC" w14:textId="77777777" w:rsidR="00251B75" w:rsidRPr="000248E2" w:rsidRDefault="00251B75" w:rsidP="0067613E">
            <w:pPr>
              <w:spacing w:after="0" w:line="240" w:lineRule="auto"/>
            </w:pPr>
          </w:p>
        </w:tc>
      </w:tr>
      <w:tr w:rsidR="009E670F" w:rsidRPr="000248E2" w14:paraId="7D099C76" w14:textId="77777777" w:rsidTr="00FC1A43">
        <w:tc>
          <w:tcPr>
            <w:tcW w:w="950" w:type="dxa"/>
            <w:tcPrChange w:id="3157" w:author="Minna Vanhatalo" w:date="2017-11-22T16:05:00Z">
              <w:tcPr>
                <w:tcW w:w="962" w:type="dxa"/>
              </w:tcPr>
            </w:tcPrChange>
          </w:tcPr>
          <w:p w14:paraId="19D09780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2108" w:type="dxa"/>
            <w:tcPrChange w:id="3158" w:author="Minna Vanhatalo" w:date="2017-11-22T16:05:00Z">
              <w:tcPr>
                <w:tcW w:w="2465" w:type="dxa"/>
              </w:tcPr>
            </w:tcPrChange>
          </w:tcPr>
          <w:p w14:paraId="7250D121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6" w:type="dxa"/>
            <w:tcPrChange w:id="3159" w:author="Minna Vanhatalo" w:date="2017-11-22T16:05:00Z">
              <w:tcPr>
                <w:tcW w:w="501" w:type="dxa"/>
              </w:tcPr>
            </w:tcPrChange>
          </w:tcPr>
          <w:p w14:paraId="2173D1B5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5" w:type="dxa"/>
            <w:tcPrChange w:id="3160" w:author="Minna Vanhatalo" w:date="2017-11-22T16:05:00Z">
              <w:tcPr>
                <w:tcW w:w="500" w:type="dxa"/>
              </w:tcPr>
            </w:tcPrChange>
          </w:tcPr>
          <w:p w14:paraId="7340C3D3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977" w:type="dxa"/>
            <w:tcPrChange w:id="3161" w:author="Minna Vanhatalo" w:date="2017-11-22T16:05:00Z">
              <w:tcPr>
                <w:tcW w:w="494" w:type="dxa"/>
              </w:tcPr>
            </w:tcPrChange>
          </w:tcPr>
          <w:p w14:paraId="16A562E7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3162" w:author="Minna Vanhatalo" w:date="2017-11-22T16:05:00Z">
              <w:tcPr>
                <w:tcW w:w="495" w:type="dxa"/>
              </w:tcPr>
            </w:tcPrChange>
          </w:tcPr>
          <w:p w14:paraId="61CFE4F3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163" w:author="Minna Vanhatalo" w:date="2017-11-22T16:05:00Z">
              <w:tcPr>
                <w:tcW w:w="494" w:type="dxa"/>
              </w:tcPr>
            </w:tcPrChange>
          </w:tcPr>
          <w:p w14:paraId="7F8F1E7B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164" w:author="Minna Vanhatalo" w:date="2017-11-22T16:05:00Z">
              <w:tcPr>
                <w:tcW w:w="494" w:type="dxa"/>
              </w:tcPr>
            </w:tcPrChange>
          </w:tcPr>
          <w:p w14:paraId="30915D94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165" w:author="Minna Vanhatalo" w:date="2017-11-22T16:05:00Z">
              <w:tcPr>
                <w:tcW w:w="494" w:type="dxa"/>
              </w:tcPr>
            </w:tcPrChange>
          </w:tcPr>
          <w:p w14:paraId="53BFCB35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3166" w:author="Minna Vanhatalo" w:date="2017-11-22T16:05:00Z">
              <w:tcPr>
                <w:tcW w:w="495" w:type="dxa"/>
              </w:tcPr>
            </w:tcPrChange>
          </w:tcPr>
          <w:p w14:paraId="7FE3A54A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167" w:author="Minna Vanhatalo" w:date="2017-11-22T16:05:00Z">
              <w:tcPr>
                <w:tcW w:w="494" w:type="dxa"/>
              </w:tcPr>
            </w:tcPrChange>
          </w:tcPr>
          <w:p w14:paraId="5B48FD72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168" w:author="Minna Vanhatalo" w:date="2017-11-22T16:05:00Z">
              <w:tcPr>
                <w:tcW w:w="494" w:type="dxa"/>
              </w:tcPr>
            </w:tcPrChange>
          </w:tcPr>
          <w:p w14:paraId="1A2FD81B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tcPrChange w:id="3169" w:author="Minna Vanhatalo" w:date="2017-11-22T16:05:00Z">
              <w:tcPr>
                <w:tcW w:w="572" w:type="dxa"/>
              </w:tcPr>
            </w:tcPrChange>
          </w:tcPr>
          <w:p w14:paraId="3882478B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3170" w:author="Minna Vanhatalo" w:date="2017-11-22T16:05:00Z">
              <w:tcPr>
                <w:tcW w:w="571" w:type="dxa"/>
              </w:tcPr>
            </w:tcPrChange>
          </w:tcPr>
          <w:p w14:paraId="78FF8120" w14:textId="77777777" w:rsidR="009E670F" w:rsidRPr="000248E2" w:rsidRDefault="009E670F" w:rsidP="0067613E">
            <w:pPr>
              <w:spacing w:after="0" w:line="240" w:lineRule="auto"/>
            </w:pPr>
          </w:p>
        </w:tc>
      </w:tr>
      <w:tr w:rsidR="00251B75" w:rsidRPr="000248E2" w14:paraId="38B7A7AC" w14:textId="77777777" w:rsidTr="00FC1A43">
        <w:tc>
          <w:tcPr>
            <w:tcW w:w="950" w:type="dxa"/>
            <w:tcPrChange w:id="3171" w:author="Minna Vanhatalo" w:date="2017-11-22T16:05:00Z">
              <w:tcPr>
                <w:tcW w:w="962" w:type="dxa"/>
              </w:tcPr>
            </w:tcPrChange>
          </w:tcPr>
          <w:p w14:paraId="74C45406" w14:textId="3B8FBE00" w:rsidR="00251B75" w:rsidRPr="000248E2" w:rsidRDefault="00251B75" w:rsidP="0067613E">
            <w:pPr>
              <w:spacing w:after="0" w:line="240" w:lineRule="auto"/>
            </w:pPr>
            <w:r w:rsidRPr="000248E2">
              <w:t>902004Y</w:t>
            </w:r>
          </w:p>
        </w:tc>
        <w:tc>
          <w:tcPr>
            <w:tcW w:w="2108" w:type="dxa"/>
            <w:tcPrChange w:id="3172" w:author="Minna Vanhatalo" w:date="2017-11-22T16:05:00Z">
              <w:tcPr>
                <w:tcW w:w="2465" w:type="dxa"/>
              </w:tcPr>
            </w:tcPrChange>
          </w:tcPr>
          <w:p w14:paraId="2AD85F72" w14:textId="79C048D6" w:rsidR="00251B75" w:rsidRPr="000248E2" w:rsidRDefault="00251B75" w:rsidP="0067613E">
            <w:pPr>
              <w:spacing w:after="0" w:line="240" w:lineRule="auto"/>
            </w:pPr>
            <w:r w:rsidRPr="000248E2">
              <w:t>English 2 (</w:t>
            </w:r>
            <w:proofErr w:type="spellStart"/>
            <w:r w:rsidRPr="000248E2">
              <w:t>Scientific</w:t>
            </w:r>
            <w:proofErr w:type="spellEnd"/>
            <w:r w:rsidRPr="000248E2">
              <w:t xml:space="preserve"> </w:t>
            </w:r>
            <w:proofErr w:type="spellStart"/>
            <w:r w:rsidRPr="000248E2">
              <w:t>Communication</w:t>
            </w:r>
            <w:proofErr w:type="spellEnd"/>
            <w:r w:rsidRPr="000248E2">
              <w:t xml:space="preserve">) 2 </w:t>
            </w:r>
            <w:proofErr w:type="spellStart"/>
            <w:r w:rsidRPr="000248E2">
              <w:t>cr</w:t>
            </w:r>
            <w:proofErr w:type="spellEnd"/>
          </w:p>
        </w:tc>
        <w:tc>
          <w:tcPr>
            <w:tcW w:w="486" w:type="dxa"/>
            <w:tcPrChange w:id="3173" w:author="Minna Vanhatalo" w:date="2017-11-22T16:05:00Z">
              <w:tcPr>
                <w:tcW w:w="501" w:type="dxa"/>
              </w:tcPr>
            </w:tcPrChange>
          </w:tcPr>
          <w:p w14:paraId="49D2563B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5" w:type="dxa"/>
            <w:tcPrChange w:id="3174" w:author="Minna Vanhatalo" w:date="2017-11-22T16:05:00Z">
              <w:tcPr>
                <w:tcW w:w="500" w:type="dxa"/>
              </w:tcPr>
            </w:tcPrChange>
          </w:tcPr>
          <w:p w14:paraId="2542E9A8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977" w:type="dxa"/>
            <w:tcPrChange w:id="3175" w:author="Minna Vanhatalo" w:date="2017-11-22T16:05:00Z">
              <w:tcPr>
                <w:tcW w:w="494" w:type="dxa"/>
              </w:tcPr>
            </w:tcPrChange>
          </w:tcPr>
          <w:p w14:paraId="130A8BCE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3" w:type="dxa"/>
            <w:tcPrChange w:id="3176" w:author="Minna Vanhatalo" w:date="2017-11-22T16:05:00Z">
              <w:tcPr>
                <w:tcW w:w="495" w:type="dxa"/>
              </w:tcPr>
            </w:tcPrChange>
          </w:tcPr>
          <w:p w14:paraId="16A2130A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177" w:author="Minna Vanhatalo" w:date="2017-11-22T16:05:00Z">
              <w:tcPr>
                <w:tcW w:w="494" w:type="dxa"/>
              </w:tcPr>
            </w:tcPrChange>
          </w:tcPr>
          <w:p w14:paraId="62C118C2" w14:textId="77777777" w:rsidR="00251B75" w:rsidRPr="000248E2" w:rsidRDefault="00251B75" w:rsidP="0067613E">
            <w:pPr>
              <w:spacing w:after="0" w:line="240" w:lineRule="auto"/>
            </w:pPr>
            <w:r w:rsidRPr="000248E2">
              <w:t>1,0</w:t>
            </w:r>
          </w:p>
        </w:tc>
        <w:tc>
          <w:tcPr>
            <w:tcW w:w="482" w:type="dxa"/>
            <w:tcPrChange w:id="3178" w:author="Minna Vanhatalo" w:date="2017-11-22T16:05:00Z">
              <w:tcPr>
                <w:tcW w:w="494" w:type="dxa"/>
              </w:tcPr>
            </w:tcPrChange>
          </w:tcPr>
          <w:p w14:paraId="24DFB82C" w14:textId="77777777" w:rsidR="00251B75" w:rsidRPr="000248E2" w:rsidRDefault="00251B75" w:rsidP="0067613E">
            <w:pPr>
              <w:spacing w:after="0" w:line="240" w:lineRule="auto"/>
            </w:pPr>
            <w:r w:rsidRPr="000248E2">
              <w:t>1,0</w:t>
            </w:r>
          </w:p>
        </w:tc>
        <w:tc>
          <w:tcPr>
            <w:tcW w:w="482" w:type="dxa"/>
            <w:tcPrChange w:id="3179" w:author="Minna Vanhatalo" w:date="2017-11-22T16:05:00Z">
              <w:tcPr>
                <w:tcW w:w="494" w:type="dxa"/>
              </w:tcPr>
            </w:tcPrChange>
          </w:tcPr>
          <w:p w14:paraId="35A946D4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3" w:type="dxa"/>
            <w:tcPrChange w:id="3180" w:author="Minna Vanhatalo" w:date="2017-11-22T16:05:00Z">
              <w:tcPr>
                <w:tcW w:w="495" w:type="dxa"/>
              </w:tcPr>
            </w:tcPrChange>
          </w:tcPr>
          <w:p w14:paraId="3A0EFA7F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181" w:author="Minna Vanhatalo" w:date="2017-11-22T16:05:00Z">
              <w:tcPr>
                <w:tcW w:w="494" w:type="dxa"/>
              </w:tcPr>
            </w:tcPrChange>
          </w:tcPr>
          <w:p w14:paraId="6BACBEEA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182" w:author="Minna Vanhatalo" w:date="2017-11-22T16:05:00Z">
              <w:tcPr>
                <w:tcW w:w="494" w:type="dxa"/>
              </w:tcPr>
            </w:tcPrChange>
          </w:tcPr>
          <w:p w14:paraId="5D24FC9C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572" w:type="dxa"/>
            <w:tcPrChange w:id="3183" w:author="Minna Vanhatalo" w:date="2017-11-22T16:05:00Z">
              <w:tcPr>
                <w:tcW w:w="572" w:type="dxa"/>
              </w:tcPr>
            </w:tcPrChange>
          </w:tcPr>
          <w:p w14:paraId="6EFBD232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571" w:type="dxa"/>
            <w:tcPrChange w:id="3184" w:author="Minna Vanhatalo" w:date="2017-11-22T16:05:00Z">
              <w:tcPr>
                <w:tcW w:w="571" w:type="dxa"/>
              </w:tcPr>
            </w:tcPrChange>
          </w:tcPr>
          <w:p w14:paraId="4DBBCD16" w14:textId="77777777" w:rsidR="00251B75" w:rsidRPr="000248E2" w:rsidRDefault="00251B75" w:rsidP="0067613E">
            <w:pPr>
              <w:spacing w:after="0" w:line="240" w:lineRule="auto"/>
            </w:pPr>
          </w:p>
        </w:tc>
      </w:tr>
      <w:tr w:rsidR="00251B75" w:rsidRPr="000248E2" w14:paraId="2D75EB0A" w14:textId="77777777" w:rsidTr="00FC1A43">
        <w:tc>
          <w:tcPr>
            <w:tcW w:w="950" w:type="dxa"/>
            <w:tcPrChange w:id="3185" w:author="Minna Vanhatalo" w:date="2017-11-22T16:05:00Z">
              <w:tcPr>
                <w:tcW w:w="962" w:type="dxa"/>
              </w:tcPr>
            </w:tcPrChange>
          </w:tcPr>
          <w:p w14:paraId="78A853CA" w14:textId="71EE96CC" w:rsidR="00251B75" w:rsidRPr="000248E2" w:rsidRDefault="00251B75" w:rsidP="0067613E">
            <w:pPr>
              <w:spacing w:after="0" w:line="240" w:lineRule="auto"/>
            </w:pPr>
            <w:r w:rsidRPr="000248E2">
              <w:t>750372A</w:t>
            </w:r>
          </w:p>
        </w:tc>
        <w:tc>
          <w:tcPr>
            <w:tcW w:w="2108" w:type="dxa"/>
            <w:tcPrChange w:id="3186" w:author="Minna Vanhatalo" w:date="2017-11-22T16:05:00Z">
              <w:tcPr>
                <w:tcW w:w="2465" w:type="dxa"/>
              </w:tcPr>
            </w:tcPrChange>
          </w:tcPr>
          <w:p w14:paraId="6CA35235" w14:textId="72185C59" w:rsidR="00251B75" w:rsidRPr="000248E2" w:rsidRDefault="00251B75" w:rsidP="0067613E">
            <w:pPr>
              <w:spacing w:after="0" w:line="240" w:lineRule="auto"/>
              <w:rPr>
                <w:lang w:val="en-US"/>
              </w:rPr>
            </w:pPr>
            <w:r w:rsidRPr="000248E2">
              <w:rPr>
                <w:lang w:val="en-US"/>
              </w:rPr>
              <w:t xml:space="preserve">Evolution and systematics of organisms 5 </w:t>
            </w:r>
            <w:proofErr w:type="spellStart"/>
            <w:r w:rsidRPr="000248E2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3187" w:author="Minna Vanhatalo" w:date="2017-11-22T16:05:00Z">
              <w:tcPr>
                <w:tcW w:w="501" w:type="dxa"/>
              </w:tcPr>
            </w:tcPrChange>
          </w:tcPr>
          <w:p w14:paraId="5095B5C3" w14:textId="77777777" w:rsidR="00251B75" w:rsidRPr="000248E2" w:rsidRDefault="00251B7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3188" w:author="Minna Vanhatalo" w:date="2017-11-22T16:05:00Z">
              <w:tcPr>
                <w:tcW w:w="500" w:type="dxa"/>
              </w:tcPr>
            </w:tcPrChange>
          </w:tcPr>
          <w:p w14:paraId="1A6AD315" w14:textId="77777777" w:rsidR="00251B75" w:rsidRPr="000248E2" w:rsidRDefault="00251B7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3189" w:author="Minna Vanhatalo" w:date="2017-11-22T16:05:00Z">
              <w:tcPr>
                <w:tcW w:w="494" w:type="dxa"/>
              </w:tcPr>
            </w:tcPrChange>
          </w:tcPr>
          <w:p w14:paraId="0F308CEC" w14:textId="77777777" w:rsidR="00251B75" w:rsidRPr="000248E2" w:rsidRDefault="00251B7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3190" w:author="Minna Vanhatalo" w:date="2017-11-22T16:05:00Z">
              <w:tcPr>
                <w:tcW w:w="495" w:type="dxa"/>
              </w:tcPr>
            </w:tcPrChange>
          </w:tcPr>
          <w:p w14:paraId="549AE75D" w14:textId="77777777" w:rsidR="00251B75" w:rsidRPr="000248E2" w:rsidRDefault="00251B7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191" w:author="Minna Vanhatalo" w:date="2017-11-22T16:05:00Z">
              <w:tcPr>
                <w:tcW w:w="494" w:type="dxa"/>
              </w:tcPr>
            </w:tcPrChange>
          </w:tcPr>
          <w:p w14:paraId="55AACC60" w14:textId="77777777" w:rsidR="00251B75" w:rsidRPr="000248E2" w:rsidRDefault="00251B75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82" w:type="dxa"/>
            <w:tcPrChange w:id="3192" w:author="Minna Vanhatalo" w:date="2017-11-22T16:05:00Z">
              <w:tcPr>
                <w:tcW w:w="494" w:type="dxa"/>
              </w:tcPr>
            </w:tcPrChange>
          </w:tcPr>
          <w:p w14:paraId="146F66CE" w14:textId="77777777" w:rsidR="00251B75" w:rsidRPr="000248E2" w:rsidRDefault="00251B75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82" w:type="dxa"/>
            <w:tcPrChange w:id="3193" w:author="Minna Vanhatalo" w:date="2017-11-22T16:05:00Z">
              <w:tcPr>
                <w:tcW w:w="494" w:type="dxa"/>
              </w:tcPr>
            </w:tcPrChange>
          </w:tcPr>
          <w:p w14:paraId="10C79DD8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3" w:type="dxa"/>
            <w:tcPrChange w:id="3194" w:author="Minna Vanhatalo" w:date="2017-11-22T16:05:00Z">
              <w:tcPr>
                <w:tcW w:w="495" w:type="dxa"/>
              </w:tcPr>
            </w:tcPrChange>
          </w:tcPr>
          <w:p w14:paraId="54FF1300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195" w:author="Minna Vanhatalo" w:date="2017-11-22T16:05:00Z">
              <w:tcPr>
                <w:tcW w:w="494" w:type="dxa"/>
              </w:tcPr>
            </w:tcPrChange>
          </w:tcPr>
          <w:p w14:paraId="5888D54B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196" w:author="Minna Vanhatalo" w:date="2017-11-22T16:05:00Z">
              <w:tcPr>
                <w:tcW w:w="494" w:type="dxa"/>
              </w:tcPr>
            </w:tcPrChange>
          </w:tcPr>
          <w:p w14:paraId="146B8679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572" w:type="dxa"/>
            <w:tcPrChange w:id="3197" w:author="Minna Vanhatalo" w:date="2017-11-22T16:05:00Z">
              <w:tcPr>
                <w:tcW w:w="572" w:type="dxa"/>
              </w:tcPr>
            </w:tcPrChange>
          </w:tcPr>
          <w:p w14:paraId="7C129CD5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571" w:type="dxa"/>
            <w:tcPrChange w:id="3198" w:author="Minna Vanhatalo" w:date="2017-11-22T16:05:00Z">
              <w:tcPr>
                <w:tcW w:w="571" w:type="dxa"/>
              </w:tcPr>
            </w:tcPrChange>
          </w:tcPr>
          <w:p w14:paraId="71177F27" w14:textId="77777777" w:rsidR="00251B75" w:rsidRPr="000248E2" w:rsidRDefault="00251B75" w:rsidP="0067613E">
            <w:pPr>
              <w:spacing w:after="0" w:line="240" w:lineRule="auto"/>
            </w:pPr>
          </w:p>
        </w:tc>
      </w:tr>
      <w:tr w:rsidR="009E670F" w:rsidRPr="000248E2" w14:paraId="3B5D6EB7" w14:textId="77777777" w:rsidTr="00FC1A43">
        <w:tc>
          <w:tcPr>
            <w:tcW w:w="950" w:type="dxa"/>
            <w:tcPrChange w:id="3199" w:author="Minna Vanhatalo" w:date="2017-11-22T16:05:00Z">
              <w:tcPr>
                <w:tcW w:w="962" w:type="dxa"/>
              </w:tcPr>
            </w:tcPrChange>
          </w:tcPr>
          <w:p w14:paraId="1FC69974" w14:textId="77777777" w:rsidR="009E670F" w:rsidRPr="000248E2" w:rsidRDefault="009E670F" w:rsidP="0067613E">
            <w:pPr>
              <w:spacing w:after="0" w:line="240" w:lineRule="auto"/>
            </w:pPr>
            <w:r w:rsidRPr="000248E2">
              <w:t>757311A</w:t>
            </w:r>
          </w:p>
        </w:tc>
        <w:tc>
          <w:tcPr>
            <w:tcW w:w="2108" w:type="dxa"/>
            <w:tcPrChange w:id="3200" w:author="Minna Vanhatalo" w:date="2017-11-22T16:05:00Z">
              <w:tcPr>
                <w:tcW w:w="2465" w:type="dxa"/>
              </w:tcPr>
            </w:tcPrChange>
          </w:tcPr>
          <w:p w14:paraId="20F9C12C" w14:textId="44B796E1" w:rsidR="009E670F" w:rsidRPr="000248E2" w:rsidRDefault="00FD2A00" w:rsidP="0067613E">
            <w:pPr>
              <w:spacing w:after="0" w:line="240" w:lineRule="auto"/>
            </w:pPr>
            <w:proofErr w:type="spellStart"/>
            <w:r w:rsidRPr="000248E2">
              <w:t>Molecular</w:t>
            </w:r>
            <w:proofErr w:type="spellEnd"/>
            <w:r w:rsidRPr="000248E2">
              <w:t xml:space="preserve"> </w:t>
            </w:r>
            <w:proofErr w:type="spellStart"/>
            <w:r w:rsidRPr="000248E2">
              <w:t>methods</w:t>
            </w:r>
            <w:proofErr w:type="spellEnd"/>
            <w:r w:rsidRPr="000248E2">
              <w:t xml:space="preserve"> I</w:t>
            </w:r>
            <w:r w:rsidR="009E670F" w:rsidRPr="000248E2">
              <w:t xml:space="preserve">** </w:t>
            </w:r>
            <w:r w:rsidR="009E670F" w:rsidRPr="000248E2">
              <w:lastRenderedPageBreak/>
              <w:t xml:space="preserve">5 </w:t>
            </w:r>
            <w:proofErr w:type="spellStart"/>
            <w:r w:rsidR="009E670F" w:rsidRPr="000248E2">
              <w:t>cr</w:t>
            </w:r>
            <w:proofErr w:type="spellEnd"/>
          </w:p>
        </w:tc>
        <w:tc>
          <w:tcPr>
            <w:tcW w:w="486" w:type="dxa"/>
            <w:tcPrChange w:id="3201" w:author="Minna Vanhatalo" w:date="2017-11-22T16:05:00Z">
              <w:tcPr>
                <w:tcW w:w="501" w:type="dxa"/>
              </w:tcPr>
            </w:tcPrChange>
          </w:tcPr>
          <w:p w14:paraId="28747A25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5" w:type="dxa"/>
            <w:tcPrChange w:id="3202" w:author="Minna Vanhatalo" w:date="2017-11-22T16:05:00Z">
              <w:tcPr>
                <w:tcW w:w="500" w:type="dxa"/>
              </w:tcPr>
            </w:tcPrChange>
          </w:tcPr>
          <w:p w14:paraId="177EAA05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977" w:type="dxa"/>
            <w:tcPrChange w:id="3203" w:author="Minna Vanhatalo" w:date="2017-11-22T16:05:00Z">
              <w:tcPr>
                <w:tcW w:w="494" w:type="dxa"/>
              </w:tcPr>
            </w:tcPrChange>
          </w:tcPr>
          <w:p w14:paraId="714D4DB7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3204" w:author="Minna Vanhatalo" w:date="2017-11-22T16:05:00Z">
              <w:tcPr>
                <w:tcW w:w="495" w:type="dxa"/>
              </w:tcPr>
            </w:tcPrChange>
          </w:tcPr>
          <w:p w14:paraId="3DAB65C2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205" w:author="Minna Vanhatalo" w:date="2017-11-22T16:05:00Z">
              <w:tcPr>
                <w:tcW w:w="494" w:type="dxa"/>
              </w:tcPr>
            </w:tcPrChange>
          </w:tcPr>
          <w:p w14:paraId="736B9C1D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482" w:type="dxa"/>
            <w:tcPrChange w:id="3206" w:author="Minna Vanhatalo" w:date="2017-11-22T16:05:00Z">
              <w:tcPr>
                <w:tcW w:w="494" w:type="dxa"/>
              </w:tcPr>
            </w:tcPrChange>
          </w:tcPr>
          <w:p w14:paraId="0251002C" w14:textId="77777777" w:rsidR="009E670F" w:rsidRPr="000248E2" w:rsidRDefault="009E670F" w:rsidP="0067613E">
            <w:pPr>
              <w:spacing w:after="0" w:line="240" w:lineRule="auto"/>
              <w:rPr>
                <w:i/>
              </w:rPr>
            </w:pPr>
            <w:r w:rsidRPr="000248E2">
              <w:rPr>
                <w:i/>
              </w:rPr>
              <w:t>2,5</w:t>
            </w:r>
          </w:p>
        </w:tc>
        <w:tc>
          <w:tcPr>
            <w:tcW w:w="482" w:type="dxa"/>
            <w:tcPrChange w:id="3207" w:author="Minna Vanhatalo" w:date="2017-11-22T16:05:00Z">
              <w:tcPr>
                <w:tcW w:w="494" w:type="dxa"/>
              </w:tcPr>
            </w:tcPrChange>
          </w:tcPr>
          <w:p w14:paraId="78804038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3208" w:author="Minna Vanhatalo" w:date="2017-11-22T16:05:00Z">
              <w:tcPr>
                <w:tcW w:w="495" w:type="dxa"/>
              </w:tcPr>
            </w:tcPrChange>
          </w:tcPr>
          <w:p w14:paraId="6B2C92F0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209" w:author="Minna Vanhatalo" w:date="2017-11-22T16:05:00Z">
              <w:tcPr>
                <w:tcW w:w="494" w:type="dxa"/>
              </w:tcPr>
            </w:tcPrChange>
          </w:tcPr>
          <w:p w14:paraId="280DF5DA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210" w:author="Minna Vanhatalo" w:date="2017-11-22T16:05:00Z">
              <w:tcPr>
                <w:tcW w:w="494" w:type="dxa"/>
              </w:tcPr>
            </w:tcPrChange>
          </w:tcPr>
          <w:p w14:paraId="3A9D7EFE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tcPrChange w:id="3211" w:author="Minna Vanhatalo" w:date="2017-11-22T16:05:00Z">
              <w:tcPr>
                <w:tcW w:w="572" w:type="dxa"/>
              </w:tcPr>
            </w:tcPrChange>
          </w:tcPr>
          <w:p w14:paraId="471DA519" w14:textId="77777777" w:rsidR="009E670F" w:rsidRPr="000248E2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3212" w:author="Minna Vanhatalo" w:date="2017-11-22T16:05:00Z">
              <w:tcPr>
                <w:tcW w:w="571" w:type="dxa"/>
              </w:tcPr>
            </w:tcPrChange>
          </w:tcPr>
          <w:p w14:paraId="57538D38" w14:textId="77777777" w:rsidR="009E670F" w:rsidRPr="000248E2" w:rsidRDefault="009E670F" w:rsidP="0067613E">
            <w:pPr>
              <w:spacing w:after="0" w:line="240" w:lineRule="auto"/>
            </w:pPr>
          </w:p>
        </w:tc>
      </w:tr>
      <w:tr w:rsidR="00251B75" w:rsidRPr="000248E2" w14:paraId="63AF6FB7" w14:textId="77777777" w:rsidTr="00FC1A43">
        <w:tc>
          <w:tcPr>
            <w:tcW w:w="950" w:type="dxa"/>
            <w:tcPrChange w:id="3213" w:author="Minna Vanhatalo" w:date="2017-11-22T16:05:00Z">
              <w:tcPr>
                <w:tcW w:w="962" w:type="dxa"/>
              </w:tcPr>
            </w:tcPrChange>
          </w:tcPr>
          <w:p w14:paraId="0A6D465D" w14:textId="0E954E81" w:rsidR="00251B75" w:rsidRPr="000248E2" w:rsidRDefault="00251B75" w:rsidP="0067613E">
            <w:pPr>
              <w:spacing w:after="0" w:line="240" w:lineRule="auto"/>
            </w:pPr>
            <w:r w:rsidRPr="000248E2">
              <w:t>750336A</w:t>
            </w:r>
          </w:p>
        </w:tc>
        <w:tc>
          <w:tcPr>
            <w:tcW w:w="2108" w:type="dxa"/>
            <w:tcPrChange w:id="3214" w:author="Minna Vanhatalo" w:date="2017-11-22T16:05:00Z">
              <w:tcPr>
                <w:tcW w:w="2465" w:type="dxa"/>
              </w:tcPr>
            </w:tcPrChange>
          </w:tcPr>
          <w:p w14:paraId="1D311622" w14:textId="1A1B5A7B" w:rsidR="00251B75" w:rsidRPr="000248E2" w:rsidRDefault="00251B75" w:rsidP="0067613E">
            <w:pPr>
              <w:spacing w:after="0" w:line="240" w:lineRule="auto"/>
            </w:pPr>
            <w:proofErr w:type="spellStart"/>
            <w:r w:rsidRPr="000248E2">
              <w:t>Evolutionary</w:t>
            </w:r>
            <w:proofErr w:type="spellEnd"/>
            <w:r w:rsidRPr="000248E2">
              <w:t xml:space="preserve"> </w:t>
            </w:r>
            <w:proofErr w:type="spellStart"/>
            <w:r w:rsidRPr="000248E2">
              <w:t>ecology</w:t>
            </w:r>
            <w:proofErr w:type="spellEnd"/>
            <w:r w:rsidRPr="000248E2">
              <w:t xml:space="preserve"> 5 </w:t>
            </w:r>
            <w:proofErr w:type="spellStart"/>
            <w:r w:rsidRPr="000248E2">
              <w:t>cr</w:t>
            </w:r>
            <w:proofErr w:type="spellEnd"/>
          </w:p>
        </w:tc>
        <w:tc>
          <w:tcPr>
            <w:tcW w:w="486" w:type="dxa"/>
            <w:tcPrChange w:id="3215" w:author="Minna Vanhatalo" w:date="2017-11-22T16:05:00Z">
              <w:tcPr>
                <w:tcW w:w="501" w:type="dxa"/>
              </w:tcPr>
            </w:tcPrChange>
          </w:tcPr>
          <w:p w14:paraId="7F2AE09A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5" w:type="dxa"/>
            <w:tcPrChange w:id="3216" w:author="Minna Vanhatalo" w:date="2017-11-22T16:05:00Z">
              <w:tcPr>
                <w:tcW w:w="500" w:type="dxa"/>
              </w:tcPr>
            </w:tcPrChange>
          </w:tcPr>
          <w:p w14:paraId="2AF77460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977" w:type="dxa"/>
            <w:tcPrChange w:id="3217" w:author="Minna Vanhatalo" w:date="2017-11-22T16:05:00Z">
              <w:tcPr>
                <w:tcW w:w="494" w:type="dxa"/>
              </w:tcPr>
            </w:tcPrChange>
          </w:tcPr>
          <w:p w14:paraId="72384716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3" w:type="dxa"/>
            <w:tcPrChange w:id="3218" w:author="Minna Vanhatalo" w:date="2017-11-22T16:05:00Z">
              <w:tcPr>
                <w:tcW w:w="495" w:type="dxa"/>
              </w:tcPr>
            </w:tcPrChange>
          </w:tcPr>
          <w:p w14:paraId="740C0A61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219" w:author="Minna Vanhatalo" w:date="2017-11-22T16:05:00Z">
              <w:tcPr>
                <w:tcW w:w="494" w:type="dxa"/>
              </w:tcPr>
            </w:tcPrChange>
          </w:tcPr>
          <w:p w14:paraId="0CF720F4" w14:textId="77777777" w:rsidR="00251B75" w:rsidRPr="000248E2" w:rsidRDefault="00251B75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82" w:type="dxa"/>
            <w:tcPrChange w:id="3220" w:author="Minna Vanhatalo" w:date="2017-11-22T16:05:00Z">
              <w:tcPr>
                <w:tcW w:w="494" w:type="dxa"/>
              </w:tcPr>
            </w:tcPrChange>
          </w:tcPr>
          <w:p w14:paraId="7FB7F1E6" w14:textId="77777777" w:rsidR="00251B75" w:rsidRPr="000248E2" w:rsidRDefault="00251B75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82" w:type="dxa"/>
            <w:tcPrChange w:id="3221" w:author="Minna Vanhatalo" w:date="2017-11-22T16:05:00Z">
              <w:tcPr>
                <w:tcW w:w="494" w:type="dxa"/>
              </w:tcPr>
            </w:tcPrChange>
          </w:tcPr>
          <w:p w14:paraId="4EC80CC6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3" w:type="dxa"/>
            <w:tcPrChange w:id="3222" w:author="Minna Vanhatalo" w:date="2017-11-22T16:05:00Z">
              <w:tcPr>
                <w:tcW w:w="495" w:type="dxa"/>
              </w:tcPr>
            </w:tcPrChange>
          </w:tcPr>
          <w:p w14:paraId="6B9EEA4F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223" w:author="Minna Vanhatalo" w:date="2017-11-22T16:05:00Z">
              <w:tcPr>
                <w:tcW w:w="494" w:type="dxa"/>
              </w:tcPr>
            </w:tcPrChange>
          </w:tcPr>
          <w:p w14:paraId="4A8FC57F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224" w:author="Minna Vanhatalo" w:date="2017-11-22T16:05:00Z">
              <w:tcPr>
                <w:tcW w:w="494" w:type="dxa"/>
              </w:tcPr>
            </w:tcPrChange>
          </w:tcPr>
          <w:p w14:paraId="08986917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572" w:type="dxa"/>
            <w:tcPrChange w:id="3225" w:author="Minna Vanhatalo" w:date="2017-11-22T16:05:00Z">
              <w:tcPr>
                <w:tcW w:w="572" w:type="dxa"/>
              </w:tcPr>
            </w:tcPrChange>
          </w:tcPr>
          <w:p w14:paraId="5A044390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571" w:type="dxa"/>
            <w:tcPrChange w:id="3226" w:author="Minna Vanhatalo" w:date="2017-11-22T16:05:00Z">
              <w:tcPr>
                <w:tcW w:w="571" w:type="dxa"/>
              </w:tcPr>
            </w:tcPrChange>
          </w:tcPr>
          <w:p w14:paraId="70A0CB98" w14:textId="77777777" w:rsidR="00251B75" w:rsidRPr="000248E2" w:rsidRDefault="00251B75" w:rsidP="0067613E">
            <w:pPr>
              <w:spacing w:after="0" w:line="240" w:lineRule="auto"/>
            </w:pPr>
          </w:p>
        </w:tc>
      </w:tr>
      <w:tr w:rsidR="00251B75" w:rsidRPr="009E670F" w14:paraId="1CAA2CAC" w14:textId="77777777" w:rsidTr="00FC1A43">
        <w:tc>
          <w:tcPr>
            <w:tcW w:w="950" w:type="dxa"/>
            <w:tcPrChange w:id="3227" w:author="Minna Vanhatalo" w:date="2017-11-22T16:05:00Z">
              <w:tcPr>
                <w:tcW w:w="962" w:type="dxa"/>
              </w:tcPr>
            </w:tcPrChange>
          </w:tcPr>
          <w:p w14:paraId="5C5DB617" w14:textId="6FBB0820" w:rsidR="00251B75" w:rsidRPr="000248E2" w:rsidRDefault="00251B75" w:rsidP="0067613E">
            <w:pPr>
              <w:spacing w:after="0" w:line="240" w:lineRule="auto"/>
            </w:pPr>
            <w:r w:rsidRPr="000248E2">
              <w:t>757312A</w:t>
            </w:r>
          </w:p>
        </w:tc>
        <w:tc>
          <w:tcPr>
            <w:tcW w:w="2108" w:type="dxa"/>
            <w:tcPrChange w:id="3228" w:author="Minna Vanhatalo" w:date="2017-11-22T16:05:00Z">
              <w:tcPr>
                <w:tcW w:w="2465" w:type="dxa"/>
              </w:tcPr>
            </w:tcPrChange>
          </w:tcPr>
          <w:p w14:paraId="121F7ECE" w14:textId="5C10978E" w:rsidR="00251B75" w:rsidRPr="000248E2" w:rsidRDefault="00251B75" w:rsidP="0067613E">
            <w:pPr>
              <w:spacing w:after="0" w:line="240" w:lineRule="auto"/>
            </w:pPr>
            <w:proofErr w:type="spellStart"/>
            <w:r w:rsidRPr="000248E2">
              <w:t>Molecular</w:t>
            </w:r>
            <w:proofErr w:type="spellEnd"/>
            <w:r w:rsidRPr="000248E2">
              <w:t xml:space="preserve"> </w:t>
            </w:r>
            <w:proofErr w:type="spellStart"/>
            <w:r w:rsidRPr="000248E2">
              <w:t>evolution</w:t>
            </w:r>
            <w:proofErr w:type="spellEnd"/>
            <w:r w:rsidRPr="000248E2">
              <w:t xml:space="preserve"> 5 </w:t>
            </w:r>
            <w:proofErr w:type="spellStart"/>
            <w:r w:rsidRPr="000248E2">
              <w:t>cr</w:t>
            </w:r>
            <w:proofErr w:type="spellEnd"/>
          </w:p>
        </w:tc>
        <w:tc>
          <w:tcPr>
            <w:tcW w:w="486" w:type="dxa"/>
            <w:tcPrChange w:id="3229" w:author="Minna Vanhatalo" w:date="2017-11-22T16:05:00Z">
              <w:tcPr>
                <w:tcW w:w="501" w:type="dxa"/>
              </w:tcPr>
            </w:tcPrChange>
          </w:tcPr>
          <w:p w14:paraId="5D504E45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5" w:type="dxa"/>
            <w:tcPrChange w:id="3230" w:author="Minna Vanhatalo" w:date="2017-11-22T16:05:00Z">
              <w:tcPr>
                <w:tcW w:w="500" w:type="dxa"/>
              </w:tcPr>
            </w:tcPrChange>
          </w:tcPr>
          <w:p w14:paraId="6CD79810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977" w:type="dxa"/>
            <w:tcPrChange w:id="3231" w:author="Minna Vanhatalo" w:date="2017-11-22T16:05:00Z">
              <w:tcPr>
                <w:tcW w:w="494" w:type="dxa"/>
              </w:tcPr>
            </w:tcPrChange>
          </w:tcPr>
          <w:p w14:paraId="25F18657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3" w:type="dxa"/>
            <w:tcPrChange w:id="3232" w:author="Minna Vanhatalo" w:date="2017-11-22T16:05:00Z">
              <w:tcPr>
                <w:tcW w:w="495" w:type="dxa"/>
              </w:tcPr>
            </w:tcPrChange>
          </w:tcPr>
          <w:p w14:paraId="3DBB7A11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233" w:author="Minna Vanhatalo" w:date="2017-11-22T16:05:00Z">
              <w:tcPr>
                <w:tcW w:w="494" w:type="dxa"/>
              </w:tcPr>
            </w:tcPrChange>
          </w:tcPr>
          <w:p w14:paraId="5C46BC6F" w14:textId="77777777" w:rsidR="00251B75" w:rsidRPr="000248E2" w:rsidRDefault="00251B75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82" w:type="dxa"/>
            <w:tcPrChange w:id="3234" w:author="Minna Vanhatalo" w:date="2017-11-22T16:05:00Z">
              <w:tcPr>
                <w:tcW w:w="494" w:type="dxa"/>
              </w:tcPr>
            </w:tcPrChange>
          </w:tcPr>
          <w:p w14:paraId="20B7DB7F" w14:textId="77777777" w:rsidR="00251B75" w:rsidRPr="000248E2" w:rsidRDefault="00251B75" w:rsidP="0067613E">
            <w:pPr>
              <w:spacing w:after="0" w:line="240" w:lineRule="auto"/>
            </w:pPr>
            <w:r w:rsidRPr="000248E2">
              <w:t>2,5</w:t>
            </w:r>
          </w:p>
        </w:tc>
        <w:tc>
          <w:tcPr>
            <w:tcW w:w="482" w:type="dxa"/>
            <w:tcPrChange w:id="3235" w:author="Minna Vanhatalo" w:date="2017-11-22T16:05:00Z">
              <w:tcPr>
                <w:tcW w:w="494" w:type="dxa"/>
              </w:tcPr>
            </w:tcPrChange>
          </w:tcPr>
          <w:p w14:paraId="486C6390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3" w:type="dxa"/>
            <w:tcPrChange w:id="3236" w:author="Minna Vanhatalo" w:date="2017-11-22T16:05:00Z">
              <w:tcPr>
                <w:tcW w:w="495" w:type="dxa"/>
              </w:tcPr>
            </w:tcPrChange>
          </w:tcPr>
          <w:p w14:paraId="01346FA5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237" w:author="Minna Vanhatalo" w:date="2017-11-22T16:05:00Z">
              <w:tcPr>
                <w:tcW w:w="494" w:type="dxa"/>
              </w:tcPr>
            </w:tcPrChange>
          </w:tcPr>
          <w:p w14:paraId="53ABC8BC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238" w:author="Minna Vanhatalo" w:date="2017-11-22T16:05:00Z">
              <w:tcPr>
                <w:tcW w:w="494" w:type="dxa"/>
              </w:tcPr>
            </w:tcPrChange>
          </w:tcPr>
          <w:p w14:paraId="0040AC31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572" w:type="dxa"/>
            <w:tcPrChange w:id="3239" w:author="Minna Vanhatalo" w:date="2017-11-22T16:05:00Z">
              <w:tcPr>
                <w:tcW w:w="572" w:type="dxa"/>
              </w:tcPr>
            </w:tcPrChange>
          </w:tcPr>
          <w:p w14:paraId="4C1A9536" w14:textId="77777777" w:rsidR="00251B75" w:rsidRPr="000248E2" w:rsidRDefault="00251B75" w:rsidP="0067613E">
            <w:pPr>
              <w:spacing w:after="0" w:line="240" w:lineRule="auto"/>
            </w:pPr>
          </w:p>
        </w:tc>
        <w:tc>
          <w:tcPr>
            <w:tcW w:w="571" w:type="dxa"/>
            <w:tcPrChange w:id="3240" w:author="Minna Vanhatalo" w:date="2017-11-22T16:05:00Z">
              <w:tcPr>
                <w:tcW w:w="571" w:type="dxa"/>
              </w:tcPr>
            </w:tcPrChange>
          </w:tcPr>
          <w:p w14:paraId="32DB286A" w14:textId="77777777" w:rsidR="00251B75" w:rsidRPr="000248E2" w:rsidRDefault="00251B75" w:rsidP="0067613E">
            <w:pPr>
              <w:spacing w:after="0" w:line="240" w:lineRule="auto"/>
            </w:pPr>
          </w:p>
        </w:tc>
      </w:tr>
      <w:tr w:rsidR="00251B75" w:rsidRPr="00122880" w14:paraId="12A5FAF5" w14:textId="77777777" w:rsidTr="00FC1A43">
        <w:tc>
          <w:tcPr>
            <w:tcW w:w="950" w:type="dxa"/>
            <w:tcPrChange w:id="3241" w:author="Minna Vanhatalo" w:date="2017-11-22T16:05:00Z">
              <w:tcPr>
                <w:tcW w:w="962" w:type="dxa"/>
              </w:tcPr>
            </w:tcPrChange>
          </w:tcPr>
          <w:p w14:paraId="478084DF" w14:textId="0C8FB293" w:rsidR="00251B75" w:rsidRPr="00122880" w:rsidRDefault="00251B75" w:rsidP="0067613E">
            <w:pPr>
              <w:spacing w:after="0" w:line="240" w:lineRule="auto"/>
            </w:pPr>
            <w:r w:rsidRPr="00122880">
              <w:t>756346A</w:t>
            </w:r>
          </w:p>
        </w:tc>
        <w:tc>
          <w:tcPr>
            <w:tcW w:w="2108" w:type="dxa"/>
            <w:tcPrChange w:id="3242" w:author="Minna Vanhatalo" w:date="2017-11-22T16:05:00Z">
              <w:tcPr>
                <w:tcW w:w="2465" w:type="dxa"/>
              </w:tcPr>
            </w:tcPrChange>
          </w:tcPr>
          <w:p w14:paraId="2876364E" w14:textId="5DAAFFAC" w:rsidR="00251B75" w:rsidRPr="00122880" w:rsidRDefault="00251B75" w:rsidP="0067613E">
            <w:pPr>
              <w:spacing w:after="0" w:line="240" w:lineRule="auto"/>
            </w:pPr>
            <w:proofErr w:type="spellStart"/>
            <w:r w:rsidRPr="00122880">
              <w:t>Plant</w:t>
            </w:r>
            <w:proofErr w:type="spellEnd"/>
            <w:r w:rsidRPr="00122880">
              <w:t xml:space="preserve"> </w:t>
            </w:r>
            <w:proofErr w:type="spellStart"/>
            <w:r w:rsidRPr="00122880">
              <w:t>biology</w:t>
            </w:r>
            <w:proofErr w:type="spellEnd"/>
            <w:r w:rsidRPr="00122880">
              <w:t xml:space="preserve"> </w:t>
            </w:r>
            <w:proofErr w:type="spellStart"/>
            <w:r w:rsidRPr="00122880">
              <w:t>lectures</w:t>
            </w:r>
            <w:proofErr w:type="spellEnd"/>
            <w:r w:rsidRPr="00122880">
              <w:t xml:space="preserve"> 5 </w:t>
            </w:r>
            <w:proofErr w:type="spellStart"/>
            <w:r w:rsidRPr="00122880">
              <w:t>cr</w:t>
            </w:r>
            <w:proofErr w:type="spellEnd"/>
          </w:p>
        </w:tc>
        <w:tc>
          <w:tcPr>
            <w:tcW w:w="486" w:type="dxa"/>
            <w:tcPrChange w:id="3243" w:author="Minna Vanhatalo" w:date="2017-11-22T16:05:00Z">
              <w:tcPr>
                <w:tcW w:w="501" w:type="dxa"/>
              </w:tcPr>
            </w:tcPrChange>
          </w:tcPr>
          <w:p w14:paraId="5A0E1943" w14:textId="77777777" w:rsidR="00251B75" w:rsidRPr="00122880" w:rsidRDefault="00251B75" w:rsidP="0067613E">
            <w:pPr>
              <w:spacing w:after="0" w:line="240" w:lineRule="auto"/>
            </w:pPr>
          </w:p>
        </w:tc>
        <w:tc>
          <w:tcPr>
            <w:tcW w:w="485" w:type="dxa"/>
            <w:tcPrChange w:id="3244" w:author="Minna Vanhatalo" w:date="2017-11-22T16:05:00Z">
              <w:tcPr>
                <w:tcW w:w="500" w:type="dxa"/>
              </w:tcPr>
            </w:tcPrChange>
          </w:tcPr>
          <w:p w14:paraId="69EC11C1" w14:textId="77777777" w:rsidR="00251B75" w:rsidRPr="00122880" w:rsidRDefault="00251B75" w:rsidP="0067613E">
            <w:pPr>
              <w:spacing w:after="0" w:line="240" w:lineRule="auto"/>
            </w:pPr>
          </w:p>
        </w:tc>
        <w:tc>
          <w:tcPr>
            <w:tcW w:w="977" w:type="dxa"/>
            <w:tcPrChange w:id="3245" w:author="Minna Vanhatalo" w:date="2017-11-22T16:05:00Z">
              <w:tcPr>
                <w:tcW w:w="494" w:type="dxa"/>
              </w:tcPr>
            </w:tcPrChange>
          </w:tcPr>
          <w:p w14:paraId="207200F7" w14:textId="77777777" w:rsidR="00251B75" w:rsidRPr="00122880" w:rsidRDefault="00251B75" w:rsidP="0067613E">
            <w:pPr>
              <w:spacing w:after="0" w:line="240" w:lineRule="auto"/>
            </w:pPr>
          </w:p>
        </w:tc>
        <w:tc>
          <w:tcPr>
            <w:tcW w:w="483" w:type="dxa"/>
            <w:tcPrChange w:id="3246" w:author="Minna Vanhatalo" w:date="2017-11-22T16:05:00Z">
              <w:tcPr>
                <w:tcW w:w="495" w:type="dxa"/>
              </w:tcPr>
            </w:tcPrChange>
          </w:tcPr>
          <w:p w14:paraId="509BD421" w14:textId="77777777" w:rsidR="00251B75" w:rsidRPr="00122880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247" w:author="Minna Vanhatalo" w:date="2017-11-22T16:05:00Z">
              <w:tcPr>
                <w:tcW w:w="494" w:type="dxa"/>
              </w:tcPr>
            </w:tcPrChange>
          </w:tcPr>
          <w:p w14:paraId="0525CC03" w14:textId="77777777" w:rsidR="00251B75" w:rsidRPr="00122880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248" w:author="Minna Vanhatalo" w:date="2017-11-22T16:05:00Z">
              <w:tcPr>
                <w:tcW w:w="494" w:type="dxa"/>
              </w:tcPr>
            </w:tcPrChange>
          </w:tcPr>
          <w:p w14:paraId="16103049" w14:textId="77777777" w:rsidR="00251B75" w:rsidRPr="00122880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249" w:author="Minna Vanhatalo" w:date="2017-11-22T16:05:00Z">
              <w:tcPr>
                <w:tcW w:w="494" w:type="dxa"/>
              </w:tcPr>
            </w:tcPrChange>
          </w:tcPr>
          <w:p w14:paraId="061925E8" w14:textId="77777777" w:rsidR="00251B75" w:rsidRPr="00122880" w:rsidRDefault="00251B75" w:rsidP="0067613E">
            <w:pPr>
              <w:spacing w:after="0" w:line="240" w:lineRule="auto"/>
            </w:pPr>
            <w:r w:rsidRPr="00122880">
              <w:t>2,5</w:t>
            </w:r>
          </w:p>
        </w:tc>
        <w:tc>
          <w:tcPr>
            <w:tcW w:w="483" w:type="dxa"/>
            <w:tcPrChange w:id="3250" w:author="Minna Vanhatalo" w:date="2017-11-22T16:05:00Z">
              <w:tcPr>
                <w:tcW w:w="495" w:type="dxa"/>
              </w:tcPr>
            </w:tcPrChange>
          </w:tcPr>
          <w:p w14:paraId="0DCFF067" w14:textId="77777777" w:rsidR="00251B75" w:rsidRPr="00122880" w:rsidRDefault="00251B75" w:rsidP="0067613E">
            <w:pPr>
              <w:spacing w:after="0" w:line="240" w:lineRule="auto"/>
            </w:pPr>
            <w:r w:rsidRPr="00122880">
              <w:t>2,5</w:t>
            </w:r>
          </w:p>
        </w:tc>
        <w:tc>
          <w:tcPr>
            <w:tcW w:w="482" w:type="dxa"/>
            <w:tcPrChange w:id="3251" w:author="Minna Vanhatalo" w:date="2017-11-22T16:05:00Z">
              <w:tcPr>
                <w:tcW w:w="494" w:type="dxa"/>
              </w:tcPr>
            </w:tcPrChange>
          </w:tcPr>
          <w:p w14:paraId="7D465EF4" w14:textId="77777777" w:rsidR="00251B75" w:rsidRPr="00122880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252" w:author="Minna Vanhatalo" w:date="2017-11-22T16:05:00Z">
              <w:tcPr>
                <w:tcW w:w="494" w:type="dxa"/>
              </w:tcPr>
            </w:tcPrChange>
          </w:tcPr>
          <w:p w14:paraId="0FB5B80C" w14:textId="77777777" w:rsidR="00251B75" w:rsidRPr="00122880" w:rsidRDefault="00251B75" w:rsidP="0067613E">
            <w:pPr>
              <w:spacing w:after="0" w:line="240" w:lineRule="auto"/>
            </w:pPr>
          </w:p>
        </w:tc>
        <w:tc>
          <w:tcPr>
            <w:tcW w:w="572" w:type="dxa"/>
            <w:tcPrChange w:id="3253" w:author="Minna Vanhatalo" w:date="2017-11-22T16:05:00Z">
              <w:tcPr>
                <w:tcW w:w="572" w:type="dxa"/>
              </w:tcPr>
            </w:tcPrChange>
          </w:tcPr>
          <w:p w14:paraId="49624C25" w14:textId="77777777" w:rsidR="00251B75" w:rsidRPr="00122880" w:rsidRDefault="00251B75" w:rsidP="0067613E">
            <w:pPr>
              <w:spacing w:after="0" w:line="240" w:lineRule="auto"/>
            </w:pPr>
          </w:p>
        </w:tc>
        <w:tc>
          <w:tcPr>
            <w:tcW w:w="571" w:type="dxa"/>
            <w:tcPrChange w:id="3254" w:author="Minna Vanhatalo" w:date="2017-11-22T16:05:00Z">
              <w:tcPr>
                <w:tcW w:w="571" w:type="dxa"/>
              </w:tcPr>
            </w:tcPrChange>
          </w:tcPr>
          <w:p w14:paraId="5B101296" w14:textId="77777777" w:rsidR="00251B75" w:rsidRPr="00122880" w:rsidRDefault="00251B75" w:rsidP="0067613E">
            <w:pPr>
              <w:spacing w:after="0" w:line="240" w:lineRule="auto"/>
            </w:pPr>
          </w:p>
        </w:tc>
      </w:tr>
      <w:tr w:rsidR="009E670F" w:rsidRPr="00122880" w14:paraId="06039079" w14:textId="77777777" w:rsidTr="00FC1A43">
        <w:tc>
          <w:tcPr>
            <w:tcW w:w="950" w:type="dxa"/>
            <w:tcPrChange w:id="3255" w:author="Minna Vanhatalo" w:date="2017-11-22T16:05:00Z">
              <w:tcPr>
                <w:tcW w:w="962" w:type="dxa"/>
              </w:tcPr>
            </w:tcPrChange>
          </w:tcPr>
          <w:p w14:paraId="04994327" w14:textId="35F34382" w:rsidR="009E670F" w:rsidRPr="00122880" w:rsidRDefault="00607D2F" w:rsidP="0067613E">
            <w:pPr>
              <w:spacing w:after="0" w:line="240" w:lineRule="auto"/>
            </w:pPr>
            <w:r w:rsidRPr="00122880">
              <w:t>756341A</w:t>
            </w:r>
          </w:p>
        </w:tc>
        <w:tc>
          <w:tcPr>
            <w:tcW w:w="2108" w:type="dxa"/>
            <w:tcPrChange w:id="3256" w:author="Minna Vanhatalo" w:date="2017-11-22T16:05:00Z">
              <w:tcPr>
                <w:tcW w:w="2465" w:type="dxa"/>
              </w:tcPr>
            </w:tcPrChange>
          </w:tcPr>
          <w:p w14:paraId="06B1E0D9" w14:textId="4CF74514" w:rsidR="009E670F" w:rsidRPr="00122880" w:rsidRDefault="005F2002" w:rsidP="0067613E">
            <w:pPr>
              <w:spacing w:after="0" w:line="240" w:lineRule="auto"/>
            </w:pPr>
            <w:proofErr w:type="spellStart"/>
            <w:r w:rsidRPr="00122880">
              <w:t>Plant</w:t>
            </w:r>
            <w:proofErr w:type="spellEnd"/>
            <w:r w:rsidRPr="00122880">
              <w:t xml:space="preserve"> </w:t>
            </w:r>
            <w:proofErr w:type="spellStart"/>
            <w:r w:rsidRPr="00122880">
              <w:t>biology</w:t>
            </w:r>
            <w:proofErr w:type="spellEnd"/>
            <w:r w:rsidRPr="00122880">
              <w:t xml:space="preserve"> </w:t>
            </w:r>
            <w:proofErr w:type="spellStart"/>
            <w:r w:rsidRPr="00122880">
              <w:t>practicals</w:t>
            </w:r>
            <w:proofErr w:type="spellEnd"/>
            <w:r w:rsidR="009E670F" w:rsidRPr="00122880">
              <w:t xml:space="preserve">** 5 </w:t>
            </w:r>
            <w:proofErr w:type="spellStart"/>
            <w:r w:rsidR="009E670F" w:rsidRPr="00122880">
              <w:t>cr</w:t>
            </w:r>
            <w:proofErr w:type="spellEnd"/>
          </w:p>
        </w:tc>
        <w:tc>
          <w:tcPr>
            <w:tcW w:w="486" w:type="dxa"/>
            <w:tcPrChange w:id="3257" w:author="Minna Vanhatalo" w:date="2017-11-22T16:05:00Z">
              <w:tcPr>
                <w:tcW w:w="501" w:type="dxa"/>
              </w:tcPr>
            </w:tcPrChange>
          </w:tcPr>
          <w:p w14:paraId="710BA8B7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5" w:type="dxa"/>
            <w:tcPrChange w:id="3258" w:author="Minna Vanhatalo" w:date="2017-11-22T16:05:00Z">
              <w:tcPr>
                <w:tcW w:w="500" w:type="dxa"/>
              </w:tcPr>
            </w:tcPrChange>
          </w:tcPr>
          <w:p w14:paraId="6754640C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977" w:type="dxa"/>
            <w:tcPrChange w:id="3259" w:author="Minna Vanhatalo" w:date="2017-11-22T16:05:00Z">
              <w:tcPr>
                <w:tcW w:w="494" w:type="dxa"/>
              </w:tcPr>
            </w:tcPrChange>
          </w:tcPr>
          <w:p w14:paraId="2B8F0C08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3260" w:author="Minna Vanhatalo" w:date="2017-11-22T16:05:00Z">
              <w:tcPr>
                <w:tcW w:w="495" w:type="dxa"/>
              </w:tcPr>
            </w:tcPrChange>
          </w:tcPr>
          <w:p w14:paraId="29CD696C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261" w:author="Minna Vanhatalo" w:date="2017-11-22T16:05:00Z">
              <w:tcPr>
                <w:tcW w:w="494" w:type="dxa"/>
              </w:tcPr>
            </w:tcPrChange>
          </w:tcPr>
          <w:p w14:paraId="485217E5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262" w:author="Minna Vanhatalo" w:date="2017-11-22T16:05:00Z">
              <w:tcPr>
                <w:tcW w:w="494" w:type="dxa"/>
              </w:tcPr>
            </w:tcPrChange>
          </w:tcPr>
          <w:p w14:paraId="106B86DC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263" w:author="Minna Vanhatalo" w:date="2017-11-22T16:05:00Z">
              <w:tcPr>
                <w:tcW w:w="494" w:type="dxa"/>
              </w:tcPr>
            </w:tcPrChange>
          </w:tcPr>
          <w:p w14:paraId="08215129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  <w:r w:rsidRPr="00122880">
              <w:rPr>
                <w:i/>
              </w:rPr>
              <w:t>2,5</w:t>
            </w:r>
          </w:p>
        </w:tc>
        <w:tc>
          <w:tcPr>
            <w:tcW w:w="483" w:type="dxa"/>
            <w:tcPrChange w:id="3264" w:author="Minna Vanhatalo" w:date="2017-11-22T16:05:00Z">
              <w:tcPr>
                <w:tcW w:w="495" w:type="dxa"/>
              </w:tcPr>
            </w:tcPrChange>
          </w:tcPr>
          <w:p w14:paraId="01333DF5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  <w:r w:rsidRPr="00122880">
              <w:rPr>
                <w:i/>
              </w:rPr>
              <w:t>2,5</w:t>
            </w:r>
          </w:p>
        </w:tc>
        <w:tc>
          <w:tcPr>
            <w:tcW w:w="482" w:type="dxa"/>
            <w:tcPrChange w:id="3265" w:author="Minna Vanhatalo" w:date="2017-11-22T16:05:00Z">
              <w:tcPr>
                <w:tcW w:w="494" w:type="dxa"/>
              </w:tcPr>
            </w:tcPrChange>
          </w:tcPr>
          <w:p w14:paraId="25DC8BFD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266" w:author="Minna Vanhatalo" w:date="2017-11-22T16:05:00Z">
              <w:tcPr>
                <w:tcW w:w="494" w:type="dxa"/>
              </w:tcPr>
            </w:tcPrChange>
          </w:tcPr>
          <w:p w14:paraId="18F3344B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tcPrChange w:id="3267" w:author="Minna Vanhatalo" w:date="2017-11-22T16:05:00Z">
              <w:tcPr>
                <w:tcW w:w="572" w:type="dxa"/>
              </w:tcPr>
            </w:tcPrChange>
          </w:tcPr>
          <w:p w14:paraId="4529D5E2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3268" w:author="Minna Vanhatalo" w:date="2017-11-22T16:05:00Z">
              <w:tcPr>
                <w:tcW w:w="571" w:type="dxa"/>
              </w:tcPr>
            </w:tcPrChange>
          </w:tcPr>
          <w:p w14:paraId="70FF1CDF" w14:textId="77777777" w:rsidR="009E670F" w:rsidRPr="00122880" w:rsidRDefault="009E670F" w:rsidP="0067613E">
            <w:pPr>
              <w:spacing w:after="0" w:line="240" w:lineRule="auto"/>
            </w:pPr>
          </w:p>
        </w:tc>
      </w:tr>
      <w:tr w:rsidR="00251B75" w:rsidRPr="00122880" w14:paraId="5C523880" w14:textId="77777777" w:rsidTr="00FC1A43">
        <w:tc>
          <w:tcPr>
            <w:tcW w:w="950" w:type="dxa"/>
            <w:tcPrChange w:id="3269" w:author="Minna Vanhatalo" w:date="2017-11-22T16:05:00Z">
              <w:tcPr>
                <w:tcW w:w="962" w:type="dxa"/>
              </w:tcPr>
            </w:tcPrChange>
          </w:tcPr>
          <w:p w14:paraId="51CA365E" w14:textId="59BC9813" w:rsidR="00251B75" w:rsidRPr="008B7E42" w:rsidRDefault="00251B75" w:rsidP="0067613E">
            <w:pPr>
              <w:spacing w:after="0" w:line="240" w:lineRule="auto"/>
              <w:rPr>
                <w:highlight w:val="yellow"/>
                <w:rPrChange w:id="3270" w:author="Minna Vanhatalo" w:date="2017-11-22T15:59:00Z">
                  <w:rPr/>
                </w:rPrChange>
              </w:rPr>
            </w:pPr>
            <w:r w:rsidRPr="008B7E42">
              <w:rPr>
                <w:highlight w:val="yellow"/>
                <w:rPrChange w:id="3271" w:author="Minna Vanhatalo" w:date="2017-11-22T15:59:00Z">
                  <w:rPr/>
                </w:rPrChange>
              </w:rPr>
              <w:t>806118P</w:t>
            </w:r>
          </w:p>
        </w:tc>
        <w:tc>
          <w:tcPr>
            <w:tcW w:w="2108" w:type="dxa"/>
            <w:tcPrChange w:id="3272" w:author="Minna Vanhatalo" w:date="2017-11-22T16:05:00Z">
              <w:tcPr>
                <w:tcW w:w="2465" w:type="dxa"/>
              </w:tcPr>
            </w:tcPrChange>
          </w:tcPr>
          <w:p w14:paraId="559487C4" w14:textId="03656F59" w:rsidR="00251B75" w:rsidRPr="008B7E42" w:rsidRDefault="00D27DF1" w:rsidP="0067613E">
            <w:pPr>
              <w:spacing w:after="0" w:line="240" w:lineRule="auto"/>
              <w:rPr>
                <w:highlight w:val="yellow"/>
                <w:rPrChange w:id="3273" w:author="Minna Vanhatalo" w:date="2017-11-22T15:59:00Z">
                  <w:rPr/>
                </w:rPrChange>
              </w:rPr>
            </w:pPr>
            <w:commentRangeStart w:id="3274"/>
            <w:proofErr w:type="spellStart"/>
            <w:r w:rsidRPr="008B7E42">
              <w:rPr>
                <w:highlight w:val="yellow"/>
                <w:rPrChange w:id="3275" w:author="Minna Vanhatalo" w:date="2017-11-22T15:59:00Z">
                  <w:rPr/>
                </w:rPrChange>
              </w:rPr>
              <w:t>Introduction</w:t>
            </w:r>
            <w:commentRangeEnd w:id="3274"/>
            <w:proofErr w:type="spellEnd"/>
            <w:r w:rsidR="008B7E42">
              <w:rPr>
                <w:rStyle w:val="CommentReference"/>
                <w:lang w:eastAsia="en-US"/>
              </w:rPr>
              <w:commentReference w:id="3274"/>
            </w:r>
            <w:r w:rsidRPr="008B7E42">
              <w:rPr>
                <w:highlight w:val="yellow"/>
                <w:rPrChange w:id="3276" w:author="Minna Vanhatalo" w:date="2017-11-22T15:59:00Z">
                  <w:rPr/>
                </w:rPrChange>
              </w:rPr>
              <w:t xml:space="preserve"> to </w:t>
            </w:r>
            <w:proofErr w:type="spellStart"/>
            <w:r w:rsidRPr="008B7E42">
              <w:rPr>
                <w:highlight w:val="yellow"/>
                <w:rPrChange w:id="3277" w:author="Minna Vanhatalo" w:date="2017-11-22T15:59:00Z">
                  <w:rPr/>
                </w:rPrChange>
              </w:rPr>
              <w:t>s</w:t>
            </w:r>
            <w:r w:rsidR="00251B75" w:rsidRPr="008B7E42">
              <w:rPr>
                <w:highlight w:val="yellow"/>
                <w:rPrChange w:id="3278" w:author="Minna Vanhatalo" w:date="2017-11-22T15:59:00Z">
                  <w:rPr/>
                </w:rPrChange>
              </w:rPr>
              <w:t>tatistics</w:t>
            </w:r>
            <w:proofErr w:type="spellEnd"/>
            <w:r w:rsidR="00251B75" w:rsidRPr="008B7E42">
              <w:rPr>
                <w:highlight w:val="yellow"/>
                <w:rPrChange w:id="3279" w:author="Minna Vanhatalo" w:date="2017-11-22T15:59:00Z">
                  <w:rPr/>
                </w:rPrChange>
              </w:rPr>
              <w:t xml:space="preserve"> 5 </w:t>
            </w:r>
            <w:proofErr w:type="spellStart"/>
            <w:r w:rsidR="00251B75" w:rsidRPr="008B7E42">
              <w:rPr>
                <w:highlight w:val="yellow"/>
                <w:rPrChange w:id="3280" w:author="Minna Vanhatalo" w:date="2017-11-22T15:59:00Z">
                  <w:rPr/>
                </w:rPrChange>
              </w:rPr>
              <w:t>cr</w:t>
            </w:r>
            <w:proofErr w:type="spellEnd"/>
          </w:p>
        </w:tc>
        <w:tc>
          <w:tcPr>
            <w:tcW w:w="486" w:type="dxa"/>
            <w:tcPrChange w:id="3281" w:author="Minna Vanhatalo" w:date="2017-11-22T16:05:00Z">
              <w:tcPr>
                <w:tcW w:w="501" w:type="dxa"/>
              </w:tcPr>
            </w:tcPrChange>
          </w:tcPr>
          <w:p w14:paraId="3E295F51" w14:textId="77777777" w:rsidR="00251B75" w:rsidRPr="00122880" w:rsidRDefault="00251B75" w:rsidP="0067613E">
            <w:pPr>
              <w:spacing w:after="0" w:line="240" w:lineRule="auto"/>
            </w:pPr>
          </w:p>
        </w:tc>
        <w:tc>
          <w:tcPr>
            <w:tcW w:w="485" w:type="dxa"/>
            <w:tcPrChange w:id="3282" w:author="Minna Vanhatalo" w:date="2017-11-22T16:05:00Z">
              <w:tcPr>
                <w:tcW w:w="500" w:type="dxa"/>
              </w:tcPr>
            </w:tcPrChange>
          </w:tcPr>
          <w:p w14:paraId="543A7C98" w14:textId="77777777" w:rsidR="00251B75" w:rsidRPr="00122880" w:rsidRDefault="00251B75" w:rsidP="0067613E">
            <w:pPr>
              <w:spacing w:after="0" w:line="240" w:lineRule="auto"/>
            </w:pPr>
          </w:p>
        </w:tc>
        <w:tc>
          <w:tcPr>
            <w:tcW w:w="977" w:type="dxa"/>
            <w:tcPrChange w:id="3283" w:author="Minna Vanhatalo" w:date="2017-11-22T16:05:00Z">
              <w:tcPr>
                <w:tcW w:w="494" w:type="dxa"/>
              </w:tcPr>
            </w:tcPrChange>
          </w:tcPr>
          <w:p w14:paraId="62CAA8B6" w14:textId="77777777" w:rsidR="00251B75" w:rsidRPr="00122880" w:rsidRDefault="00251B75" w:rsidP="0067613E">
            <w:pPr>
              <w:spacing w:after="0" w:line="240" w:lineRule="auto"/>
            </w:pPr>
          </w:p>
        </w:tc>
        <w:tc>
          <w:tcPr>
            <w:tcW w:w="483" w:type="dxa"/>
            <w:tcPrChange w:id="3284" w:author="Minna Vanhatalo" w:date="2017-11-22T16:05:00Z">
              <w:tcPr>
                <w:tcW w:w="495" w:type="dxa"/>
              </w:tcPr>
            </w:tcPrChange>
          </w:tcPr>
          <w:p w14:paraId="13B731A0" w14:textId="77777777" w:rsidR="00251B75" w:rsidRPr="00122880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285" w:author="Minna Vanhatalo" w:date="2017-11-22T16:05:00Z">
              <w:tcPr>
                <w:tcW w:w="494" w:type="dxa"/>
              </w:tcPr>
            </w:tcPrChange>
          </w:tcPr>
          <w:p w14:paraId="75F782FD" w14:textId="77777777" w:rsidR="00251B75" w:rsidRPr="00122880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286" w:author="Minna Vanhatalo" w:date="2017-11-22T16:05:00Z">
              <w:tcPr>
                <w:tcW w:w="494" w:type="dxa"/>
              </w:tcPr>
            </w:tcPrChange>
          </w:tcPr>
          <w:p w14:paraId="33692922" w14:textId="77777777" w:rsidR="00251B75" w:rsidRPr="00122880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287" w:author="Minna Vanhatalo" w:date="2017-11-22T16:05:00Z">
              <w:tcPr>
                <w:tcW w:w="494" w:type="dxa"/>
              </w:tcPr>
            </w:tcPrChange>
          </w:tcPr>
          <w:p w14:paraId="645BD58A" w14:textId="77777777" w:rsidR="00251B75" w:rsidRPr="00122880" w:rsidRDefault="00251B75" w:rsidP="0067613E">
            <w:pPr>
              <w:spacing w:after="0" w:line="240" w:lineRule="auto"/>
            </w:pPr>
            <w:r w:rsidRPr="008B7E42">
              <w:rPr>
                <w:highlight w:val="yellow"/>
                <w:rPrChange w:id="3288" w:author="Minna Vanhatalo" w:date="2017-11-22T15:59:00Z">
                  <w:rPr/>
                </w:rPrChange>
              </w:rPr>
              <w:t>5,0</w:t>
            </w:r>
          </w:p>
        </w:tc>
        <w:tc>
          <w:tcPr>
            <w:tcW w:w="483" w:type="dxa"/>
            <w:tcPrChange w:id="3289" w:author="Minna Vanhatalo" w:date="2017-11-22T16:05:00Z">
              <w:tcPr>
                <w:tcW w:w="495" w:type="dxa"/>
              </w:tcPr>
            </w:tcPrChange>
          </w:tcPr>
          <w:p w14:paraId="321C0752" w14:textId="77777777" w:rsidR="00251B75" w:rsidRPr="00122880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290" w:author="Minna Vanhatalo" w:date="2017-11-22T16:05:00Z">
              <w:tcPr>
                <w:tcW w:w="494" w:type="dxa"/>
              </w:tcPr>
            </w:tcPrChange>
          </w:tcPr>
          <w:p w14:paraId="785195C0" w14:textId="77777777" w:rsidR="00251B75" w:rsidRPr="00122880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291" w:author="Minna Vanhatalo" w:date="2017-11-22T16:05:00Z">
              <w:tcPr>
                <w:tcW w:w="494" w:type="dxa"/>
              </w:tcPr>
            </w:tcPrChange>
          </w:tcPr>
          <w:p w14:paraId="6CEAD318" w14:textId="77777777" w:rsidR="00251B75" w:rsidRPr="00122880" w:rsidRDefault="00251B75" w:rsidP="0067613E">
            <w:pPr>
              <w:spacing w:after="0" w:line="240" w:lineRule="auto"/>
            </w:pPr>
          </w:p>
        </w:tc>
        <w:tc>
          <w:tcPr>
            <w:tcW w:w="572" w:type="dxa"/>
            <w:tcPrChange w:id="3292" w:author="Minna Vanhatalo" w:date="2017-11-22T16:05:00Z">
              <w:tcPr>
                <w:tcW w:w="572" w:type="dxa"/>
              </w:tcPr>
            </w:tcPrChange>
          </w:tcPr>
          <w:p w14:paraId="07B13296" w14:textId="77777777" w:rsidR="00251B75" w:rsidRPr="00122880" w:rsidRDefault="00251B75" w:rsidP="0067613E">
            <w:pPr>
              <w:spacing w:after="0" w:line="240" w:lineRule="auto"/>
            </w:pPr>
          </w:p>
        </w:tc>
        <w:tc>
          <w:tcPr>
            <w:tcW w:w="571" w:type="dxa"/>
            <w:tcPrChange w:id="3293" w:author="Minna Vanhatalo" w:date="2017-11-22T16:05:00Z">
              <w:tcPr>
                <w:tcW w:w="571" w:type="dxa"/>
              </w:tcPr>
            </w:tcPrChange>
          </w:tcPr>
          <w:p w14:paraId="33EE6981" w14:textId="77777777" w:rsidR="00251B75" w:rsidRPr="00122880" w:rsidRDefault="00251B75" w:rsidP="0067613E">
            <w:pPr>
              <w:spacing w:after="0" w:line="240" w:lineRule="auto"/>
            </w:pPr>
          </w:p>
        </w:tc>
      </w:tr>
      <w:tr w:rsidR="00251B75" w:rsidRPr="00122880" w14:paraId="7A4416DF" w14:textId="77777777" w:rsidTr="00FC1A43">
        <w:tc>
          <w:tcPr>
            <w:tcW w:w="950" w:type="dxa"/>
            <w:tcPrChange w:id="3294" w:author="Minna Vanhatalo" w:date="2017-11-22T16:05:00Z">
              <w:tcPr>
                <w:tcW w:w="962" w:type="dxa"/>
              </w:tcPr>
            </w:tcPrChange>
          </w:tcPr>
          <w:p w14:paraId="594E8102" w14:textId="0993F942" w:rsidR="00251B75" w:rsidRPr="008B7E42" w:rsidRDefault="00251B75" w:rsidP="0067613E">
            <w:pPr>
              <w:spacing w:after="0" w:line="240" w:lineRule="auto"/>
              <w:rPr>
                <w:highlight w:val="yellow"/>
                <w:rPrChange w:id="3295" w:author="Minna Vanhatalo" w:date="2017-11-22T15:59:00Z">
                  <w:rPr/>
                </w:rPrChange>
              </w:rPr>
            </w:pPr>
            <w:r w:rsidRPr="008B7E42">
              <w:rPr>
                <w:highlight w:val="yellow"/>
                <w:rPrChange w:id="3296" w:author="Minna Vanhatalo" w:date="2017-11-22T15:59:00Z">
                  <w:rPr/>
                </w:rPrChange>
              </w:rPr>
              <w:t>806119P</w:t>
            </w:r>
          </w:p>
        </w:tc>
        <w:tc>
          <w:tcPr>
            <w:tcW w:w="2108" w:type="dxa"/>
            <w:tcPrChange w:id="3297" w:author="Minna Vanhatalo" w:date="2017-11-22T16:05:00Z">
              <w:tcPr>
                <w:tcW w:w="2465" w:type="dxa"/>
              </w:tcPr>
            </w:tcPrChange>
          </w:tcPr>
          <w:p w14:paraId="33B802E4" w14:textId="25845010" w:rsidR="00251B75" w:rsidRPr="008B7E42" w:rsidRDefault="00D27DF1" w:rsidP="0067613E">
            <w:pPr>
              <w:spacing w:after="0" w:line="240" w:lineRule="auto"/>
              <w:rPr>
                <w:highlight w:val="yellow"/>
                <w:lang w:val="en-US"/>
                <w:rPrChange w:id="3298" w:author="Minna Vanhatalo" w:date="2017-11-22T15:59:00Z">
                  <w:rPr>
                    <w:lang w:val="en-US"/>
                  </w:rPr>
                </w:rPrChange>
              </w:rPr>
            </w:pPr>
            <w:r w:rsidRPr="008B7E42">
              <w:rPr>
                <w:highlight w:val="yellow"/>
                <w:lang w:val="en-US"/>
                <w:rPrChange w:id="3299" w:author="Minna Vanhatalo" w:date="2017-11-22T15:59:00Z">
                  <w:rPr>
                    <w:lang w:val="en-US"/>
                  </w:rPr>
                </w:rPrChange>
              </w:rPr>
              <w:t>A second course in s</w:t>
            </w:r>
            <w:r w:rsidR="00251B75" w:rsidRPr="008B7E42">
              <w:rPr>
                <w:highlight w:val="yellow"/>
                <w:lang w:val="en-US"/>
                <w:rPrChange w:id="3300" w:author="Minna Vanhatalo" w:date="2017-11-22T15:59:00Z">
                  <w:rPr>
                    <w:lang w:val="en-US"/>
                  </w:rPr>
                </w:rPrChange>
              </w:rPr>
              <w:t xml:space="preserve">tatistics 5 </w:t>
            </w:r>
            <w:proofErr w:type="spellStart"/>
            <w:r w:rsidR="00251B75" w:rsidRPr="008B7E42">
              <w:rPr>
                <w:highlight w:val="yellow"/>
                <w:lang w:val="en-US"/>
                <w:rPrChange w:id="3301" w:author="Minna Vanhatalo" w:date="2017-11-22T15:59:00Z">
                  <w:rPr>
                    <w:lang w:val="en-US"/>
                  </w:rPr>
                </w:rPrChange>
              </w:rPr>
              <w:t>cr</w:t>
            </w:r>
            <w:proofErr w:type="spellEnd"/>
          </w:p>
        </w:tc>
        <w:tc>
          <w:tcPr>
            <w:tcW w:w="486" w:type="dxa"/>
            <w:tcPrChange w:id="3302" w:author="Minna Vanhatalo" w:date="2017-11-22T16:05:00Z">
              <w:tcPr>
                <w:tcW w:w="501" w:type="dxa"/>
              </w:tcPr>
            </w:tcPrChange>
          </w:tcPr>
          <w:p w14:paraId="3553C483" w14:textId="77777777" w:rsidR="00251B75" w:rsidRPr="00122880" w:rsidRDefault="00251B7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3303" w:author="Minna Vanhatalo" w:date="2017-11-22T16:05:00Z">
              <w:tcPr>
                <w:tcW w:w="500" w:type="dxa"/>
              </w:tcPr>
            </w:tcPrChange>
          </w:tcPr>
          <w:p w14:paraId="69A6ADB4" w14:textId="77777777" w:rsidR="00251B75" w:rsidRPr="00122880" w:rsidRDefault="00251B7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3304" w:author="Minna Vanhatalo" w:date="2017-11-22T16:05:00Z">
              <w:tcPr>
                <w:tcW w:w="494" w:type="dxa"/>
              </w:tcPr>
            </w:tcPrChange>
          </w:tcPr>
          <w:p w14:paraId="3A62C39C" w14:textId="77777777" w:rsidR="00251B75" w:rsidRPr="00122880" w:rsidRDefault="00251B7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3305" w:author="Minna Vanhatalo" w:date="2017-11-22T16:05:00Z">
              <w:tcPr>
                <w:tcW w:w="495" w:type="dxa"/>
              </w:tcPr>
            </w:tcPrChange>
          </w:tcPr>
          <w:p w14:paraId="79F6FCC1" w14:textId="77777777" w:rsidR="00251B75" w:rsidRPr="00122880" w:rsidRDefault="00251B7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306" w:author="Minna Vanhatalo" w:date="2017-11-22T16:05:00Z">
              <w:tcPr>
                <w:tcW w:w="494" w:type="dxa"/>
              </w:tcPr>
            </w:tcPrChange>
          </w:tcPr>
          <w:p w14:paraId="134B6417" w14:textId="77777777" w:rsidR="00251B75" w:rsidRPr="00122880" w:rsidRDefault="00251B7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307" w:author="Minna Vanhatalo" w:date="2017-11-22T16:05:00Z">
              <w:tcPr>
                <w:tcW w:w="494" w:type="dxa"/>
              </w:tcPr>
            </w:tcPrChange>
          </w:tcPr>
          <w:p w14:paraId="4E4B7017" w14:textId="77777777" w:rsidR="00251B75" w:rsidRPr="00122880" w:rsidRDefault="00251B7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308" w:author="Minna Vanhatalo" w:date="2017-11-22T16:05:00Z">
              <w:tcPr>
                <w:tcW w:w="494" w:type="dxa"/>
              </w:tcPr>
            </w:tcPrChange>
          </w:tcPr>
          <w:p w14:paraId="3F1802DD" w14:textId="77777777" w:rsidR="00251B75" w:rsidRPr="00122880" w:rsidRDefault="00251B7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3309" w:author="Minna Vanhatalo" w:date="2017-11-22T16:05:00Z">
              <w:tcPr>
                <w:tcW w:w="495" w:type="dxa"/>
              </w:tcPr>
            </w:tcPrChange>
          </w:tcPr>
          <w:p w14:paraId="1732B054" w14:textId="77777777" w:rsidR="00251B75" w:rsidRPr="008B7E42" w:rsidRDefault="00251B75" w:rsidP="0067613E">
            <w:pPr>
              <w:spacing w:after="0" w:line="240" w:lineRule="auto"/>
              <w:rPr>
                <w:highlight w:val="yellow"/>
                <w:rPrChange w:id="3310" w:author="Minna Vanhatalo" w:date="2017-11-22T15:59:00Z">
                  <w:rPr/>
                </w:rPrChange>
              </w:rPr>
            </w:pPr>
            <w:r w:rsidRPr="008B7E42">
              <w:rPr>
                <w:highlight w:val="yellow"/>
                <w:rPrChange w:id="3311" w:author="Minna Vanhatalo" w:date="2017-11-22T15:59:00Z">
                  <w:rPr/>
                </w:rPrChange>
              </w:rPr>
              <w:t>5,0</w:t>
            </w:r>
          </w:p>
        </w:tc>
        <w:tc>
          <w:tcPr>
            <w:tcW w:w="482" w:type="dxa"/>
            <w:tcPrChange w:id="3312" w:author="Minna Vanhatalo" w:date="2017-11-22T16:05:00Z">
              <w:tcPr>
                <w:tcW w:w="494" w:type="dxa"/>
              </w:tcPr>
            </w:tcPrChange>
          </w:tcPr>
          <w:p w14:paraId="0EA34A67" w14:textId="77777777" w:rsidR="00251B75" w:rsidRPr="00122880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313" w:author="Minna Vanhatalo" w:date="2017-11-22T16:05:00Z">
              <w:tcPr>
                <w:tcW w:w="494" w:type="dxa"/>
              </w:tcPr>
            </w:tcPrChange>
          </w:tcPr>
          <w:p w14:paraId="296A1AA0" w14:textId="77777777" w:rsidR="00251B75" w:rsidRPr="00122880" w:rsidRDefault="00251B75" w:rsidP="0067613E">
            <w:pPr>
              <w:spacing w:after="0" w:line="240" w:lineRule="auto"/>
            </w:pPr>
          </w:p>
        </w:tc>
        <w:tc>
          <w:tcPr>
            <w:tcW w:w="572" w:type="dxa"/>
            <w:tcPrChange w:id="3314" w:author="Minna Vanhatalo" w:date="2017-11-22T16:05:00Z">
              <w:tcPr>
                <w:tcW w:w="572" w:type="dxa"/>
              </w:tcPr>
            </w:tcPrChange>
          </w:tcPr>
          <w:p w14:paraId="668C315B" w14:textId="77777777" w:rsidR="00251B75" w:rsidRPr="00122880" w:rsidRDefault="00251B75" w:rsidP="0067613E">
            <w:pPr>
              <w:spacing w:after="0" w:line="240" w:lineRule="auto"/>
            </w:pPr>
          </w:p>
        </w:tc>
        <w:tc>
          <w:tcPr>
            <w:tcW w:w="571" w:type="dxa"/>
            <w:tcPrChange w:id="3315" w:author="Minna Vanhatalo" w:date="2017-11-22T16:05:00Z">
              <w:tcPr>
                <w:tcW w:w="571" w:type="dxa"/>
              </w:tcPr>
            </w:tcPrChange>
          </w:tcPr>
          <w:p w14:paraId="2B4E69F8" w14:textId="77777777" w:rsidR="00251B75" w:rsidRPr="00122880" w:rsidRDefault="00251B75" w:rsidP="0067613E">
            <w:pPr>
              <w:spacing w:after="0" w:line="240" w:lineRule="auto"/>
            </w:pPr>
          </w:p>
        </w:tc>
      </w:tr>
      <w:tr w:rsidR="009E670F" w:rsidRPr="00122880" w14:paraId="6BEDA703" w14:textId="77777777" w:rsidTr="00FC1A43">
        <w:tc>
          <w:tcPr>
            <w:tcW w:w="950" w:type="dxa"/>
            <w:tcPrChange w:id="3316" w:author="Minna Vanhatalo" w:date="2017-11-22T16:05:00Z">
              <w:tcPr>
                <w:tcW w:w="962" w:type="dxa"/>
              </w:tcPr>
            </w:tcPrChange>
          </w:tcPr>
          <w:p w14:paraId="212E69AA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2108" w:type="dxa"/>
            <w:tcPrChange w:id="3317" w:author="Minna Vanhatalo" w:date="2017-11-22T16:05:00Z">
              <w:tcPr>
                <w:tcW w:w="2465" w:type="dxa"/>
              </w:tcPr>
            </w:tcPrChange>
          </w:tcPr>
          <w:p w14:paraId="0C9873F4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6" w:type="dxa"/>
            <w:tcPrChange w:id="3318" w:author="Minna Vanhatalo" w:date="2017-11-22T16:05:00Z">
              <w:tcPr>
                <w:tcW w:w="501" w:type="dxa"/>
              </w:tcPr>
            </w:tcPrChange>
          </w:tcPr>
          <w:p w14:paraId="4FA51F45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5" w:type="dxa"/>
            <w:tcPrChange w:id="3319" w:author="Minna Vanhatalo" w:date="2017-11-22T16:05:00Z">
              <w:tcPr>
                <w:tcW w:w="500" w:type="dxa"/>
              </w:tcPr>
            </w:tcPrChange>
          </w:tcPr>
          <w:p w14:paraId="0CAD8CC9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977" w:type="dxa"/>
            <w:tcPrChange w:id="3320" w:author="Minna Vanhatalo" w:date="2017-11-22T16:05:00Z">
              <w:tcPr>
                <w:tcW w:w="494" w:type="dxa"/>
              </w:tcPr>
            </w:tcPrChange>
          </w:tcPr>
          <w:p w14:paraId="78FEB204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3321" w:author="Minna Vanhatalo" w:date="2017-11-22T16:05:00Z">
              <w:tcPr>
                <w:tcW w:w="495" w:type="dxa"/>
              </w:tcPr>
            </w:tcPrChange>
          </w:tcPr>
          <w:p w14:paraId="5E0029BB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322" w:author="Minna Vanhatalo" w:date="2017-11-22T16:05:00Z">
              <w:tcPr>
                <w:tcW w:w="494" w:type="dxa"/>
              </w:tcPr>
            </w:tcPrChange>
          </w:tcPr>
          <w:p w14:paraId="474DC286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323" w:author="Minna Vanhatalo" w:date="2017-11-22T16:05:00Z">
              <w:tcPr>
                <w:tcW w:w="494" w:type="dxa"/>
              </w:tcPr>
            </w:tcPrChange>
          </w:tcPr>
          <w:p w14:paraId="0D2C757C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324" w:author="Minna Vanhatalo" w:date="2017-11-22T16:05:00Z">
              <w:tcPr>
                <w:tcW w:w="494" w:type="dxa"/>
              </w:tcPr>
            </w:tcPrChange>
          </w:tcPr>
          <w:p w14:paraId="7DA3D19D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3325" w:author="Minna Vanhatalo" w:date="2017-11-22T16:05:00Z">
              <w:tcPr>
                <w:tcW w:w="495" w:type="dxa"/>
              </w:tcPr>
            </w:tcPrChange>
          </w:tcPr>
          <w:p w14:paraId="10AD5D63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326" w:author="Minna Vanhatalo" w:date="2017-11-22T16:05:00Z">
              <w:tcPr>
                <w:tcW w:w="494" w:type="dxa"/>
              </w:tcPr>
            </w:tcPrChange>
          </w:tcPr>
          <w:p w14:paraId="65E46146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327" w:author="Minna Vanhatalo" w:date="2017-11-22T16:05:00Z">
              <w:tcPr>
                <w:tcW w:w="494" w:type="dxa"/>
              </w:tcPr>
            </w:tcPrChange>
          </w:tcPr>
          <w:p w14:paraId="0574B11F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tcPrChange w:id="3328" w:author="Minna Vanhatalo" w:date="2017-11-22T16:05:00Z">
              <w:tcPr>
                <w:tcW w:w="572" w:type="dxa"/>
              </w:tcPr>
            </w:tcPrChange>
          </w:tcPr>
          <w:p w14:paraId="68BB9AF2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3329" w:author="Minna Vanhatalo" w:date="2017-11-22T16:05:00Z">
              <w:tcPr>
                <w:tcW w:w="571" w:type="dxa"/>
              </w:tcPr>
            </w:tcPrChange>
          </w:tcPr>
          <w:p w14:paraId="003427F6" w14:textId="77777777" w:rsidR="009E670F" w:rsidRPr="00122880" w:rsidRDefault="009E670F" w:rsidP="0067613E">
            <w:pPr>
              <w:spacing w:after="0" w:line="240" w:lineRule="auto"/>
            </w:pPr>
          </w:p>
        </w:tc>
      </w:tr>
      <w:tr w:rsidR="00251B75" w:rsidRPr="00122880" w14:paraId="55CF2666" w14:textId="77777777" w:rsidTr="00FC1A43">
        <w:tc>
          <w:tcPr>
            <w:tcW w:w="950" w:type="dxa"/>
            <w:tcPrChange w:id="3330" w:author="Minna Vanhatalo" w:date="2017-11-22T16:05:00Z">
              <w:tcPr>
                <w:tcW w:w="962" w:type="dxa"/>
              </w:tcPr>
            </w:tcPrChange>
          </w:tcPr>
          <w:p w14:paraId="172D0319" w14:textId="2BAEAE50" w:rsidR="00251B75" w:rsidRPr="00122880" w:rsidRDefault="00251B75" w:rsidP="0067613E">
            <w:pPr>
              <w:spacing w:after="0" w:line="240" w:lineRule="auto"/>
            </w:pPr>
            <w:r w:rsidRPr="00122880">
              <w:t>901034Y</w:t>
            </w:r>
          </w:p>
        </w:tc>
        <w:tc>
          <w:tcPr>
            <w:tcW w:w="2108" w:type="dxa"/>
            <w:tcPrChange w:id="3331" w:author="Minna Vanhatalo" w:date="2017-11-22T16:05:00Z">
              <w:tcPr>
                <w:tcW w:w="2465" w:type="dxa"/>
              </w:tcPr>
            </w:tcPrChange>
          </w:tcPr>
          <w:p w14:paraId="34DC9240" w14:textId="38C84E88" w:rsidR="00251B75" w:rsidRPr="00122880" w:rsidRDefault="00D27DF1" w:rsidP="0067613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Second official l</w:t>
            </w:r>
            <w:r w:rsidR="00251B75" w:rsidRPr="00122880">
              <w:rPr>
                <w:lang w:val="en-US"/>
              </w:rPr>
              <w:t xml:space="preserve">anguage (Swedish) 2 </w:t>
            </w:r>
            <w:proofErr w:type="spellStart"/>
            <w:r w:rsidR="00251B75" w:rsidRPr="00122880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3332" w:author="Minna Vanhatalo" w:date="2017-11-22T16:05:00Z">
              <w:tcPr>
                <w:tcW w:w="501" w:type="dxa"/>
              </w:tcPr>
            </w:tcPrChange>
          </w:tcPr>
          <w:p w14:paraId="0CE3759F" w14:textId="77777777" w:rsidR="00251B75" w:rsidRPr="00122880" w:rsidRDefault="00251B7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3333" w:author="Minna Vanhatalo" w:date="2017-11-22T16:05:00Z">
              <w:tcPr>
                <w:tcW w:w="500" w:type="dxa"/>
              </w:tcPr>
            </w:tcPrChange>
          </w:tcPr>
          <w:p w14:paraId="0D241C79" w14:textId="77777777" w:rsidR="00251B75" w:rsidRPr="00122880" w:rsidRDefault="00251B7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3334" w:author="Minna Vanhatalo" w:date="2017-11-22T16:05:00Z">
              <w:tcPr>
                <w:tcW w:w="494" w:type="dxa"/>
              </w:tcPr>
            </w:tcPrChange>
          </w:tcPr>
          <w:p w14:paraId="3D64FAEA" w14:textId="77777777" w:rsidR="00251B75" w:rsidRPr="00122880" w:rsidRDefault="00251B7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3335" w:author="Minna Vanhatalo" w:date="2017-11-22T16:05:00Z">
              <w:tcPr>
                <w:tcW w:w="495" w:type="dxa"/>
              </w:tcPr>
            </w:tcPrChange>
          </w:tcPr>
          <w:p w14:paraId="65FABC3F" w14:textId="77777777" w:rsidR="00251B75" w:rsidRPr="00122880" w:rsidRDefault="00251B7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336" w:author="Minna Vanhatalo" w:date="2017-11-22T16:05:00Z">
              <w:tcPr>
                <w:tcW w:w="494" w:type="dxa"/>
              </w:tcPr>
            </w:tcPrChange>
          </w:tcPr>
          <w:p w14:paraId="5F14A389" w14:textId="77777777" w:rsidR="00251B75" w:rsidRPr="00122880" w:rsidRDefault="00251B7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337" w:author="Minna Vanhatalo" w:date="2017-11-22T16:05:00Z">
              <w:tcPr>
                <w:tcW w:w="494" w:type="dxa"/>
              </w:tcPr>
            </w:tcPrChange>
          </w:tcPr>
          <w:p w14:paraId="35D2B921" w14:textId="77777777" w:rsidR="00251B75" w:rsidRPr="00122880" w:rsidRDefault="00251B7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338" w:author="Minna Vanhatalo" w:date="2017-11-22T16:05:00Z">
              <w:tcPr>
                <w:tcW w:w="494" w:type="dxa"/>
              </w:tcPr>
            </w:tcPrChange>
          </w:tcPr>
          <w:p w14:paraId="7014F237" w14:textId="77777777" w:rsidR="00251B75" w:rsidRPr="00122880" w:rsidRDefault="00251B7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3339" w:author="Minna Vanhatalo" w:date="2017-11-22T16:05:00Z">
              <w:tcPr>
                <w:tcW w:w="495" w:type="dxa"/>
              </w:tcPr>
            </w:tcPrChange>
          </w:tcPr>
          <w:p w14:paraId="6E9D0FE7" w14:textId="77777777" w:rsidR="00251B75" w:rsidRPr="00122880" w:rsidRDefault="00251B7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340" w:author="Minna Vanhatalo" w:date="2017-11-22T16:05:00Z">
              <w:tcPr>
                <w:tcW w:w="494" w:type="dxa"/>
              </w:tcPr>
            </w:tcPrChange>
          </w:tcPr>
          <w:p w14:paraId="1A780EBA" w14:textId="77777777" w:rsidR="00251B75" w:rsidRPr="00122880" w:rsidRDefault="00251B75" w:rsidP="0067613E">
            <w:pPr>
              <w:spacing w:after="0" w:line="240" w:lineRule="auto"/>
            </w:pPr>
            <w:r w:rsidRPr="00122880">
              <w:t>1,0</w:t>
            </w:r>
          </w:p>
        </w:tc>
        <w:tc>
          <w:tcPr>
            <w:tcW w:w="482" w:type="dxa"/>
            <w:tcPrChange w:id="3341" w:author="Minna Vanhatalo" w:date="2017-11-22T16:05:00Z">
              <w:tcPr>
                <w:tcW w:w="494" w:type="dxa"/>
              </w:tcPr>
            </w:tcPrChange>
          </w:tcPr>
          <w:p w14:paraId="0AD9A827" w14:textId="77777777" w:rsidR="00251B75" w:rsidRPr="00122880" w:rsidRDefault="00251B75" w:rsidP="0067613E">
            <w:pPr>
              <w:spacing w:after="0" w:line="240" w:lineRule="auto"/>
            </w:pPr>
            <w:r w:rsidRPr="00122880">
              <w:t>1,0</w:t>
            </w:r>
          </w:p>
        </w:tc>
        <w:tc>
          <w:tcPr>
            <w:tcW w:w="572" w:type="dxa"/>
            <w:tcPrChange w:id="3342" w:author="Minna Vanhatalo" w:date="2017-11-22T16:05:00Z">
              <w:tcPr>
                <w:tcW w:w="572" w:type="dxa"/>
              </w:tcPr>
            </w:tcPrChange>
          </w:tcPr>
          <w:p w14:paraId="5B148495" w14:textId="77777777" w:rsidR="00251B75" w:rsidRPr="00122880" w:rsidRDefault="00251B75" w:rsidP="0067613E">
            <w:pPr>
              <w:spacing w:after="0" w:line="240" w:lineRule="auto"/>
            </w:pPr>
          </w:p>
        </w:tc>
        <w:tc>
          <w:tcPr>
            <w:tcW w:w="571" w:type="dxa"/>
            <w:tcPrChange w:id="3343" w:author="Minna Vanhatalo" w:date="2017-11-22T16:05:00Z">
              <w:tcPr>
                <w:tcW w:w="571" w:type="dxa"/>
              </w:tcPr>
            </w:tcPrChange>
          </w:tcPr>
          <w:p w14:paraId="3D2F2C9C" w14:textId="77777777" w:rsidR="00251B75" w:rsidRPr="00122880" w:rsidRDefault="00251B75" w:rsidP="0067613E">
            <w:pPr>
              <w:spacing w:after="0" w:line="240" w:lineRule="auto"/>
            </w:pPr>
          </w:p>
        </w:tc>
      </w:tr>
      <w:tr w:rsidR="00251B75" w:rsidRPr="009E670F" w14:paraId="234244F4" w14:textId="77777777" w:rsidTr="00FC1A43">
        <w:tc>
          <w:tcPr>
            <w:tcW w:w="950" w:type="dxa"/>
            <w:tcPrChange w:id="3344" w:author="Minna Vanhatalo" w:date="2017-11-22T16:05:00Z">
              <w:tcPr>
                <w:tcW w:w="962" w:type="dxa"/>
              </w:tcPr>
            </w:tcPrChange>
          </w:tcPr>
          <w:p w14:paraId="07010D12" w14:textId="70E924B3" w:rsidR="00251B75" w:rsidRPr="00122880" w:rsidRDefault="00251B75" w:rsidP="0067613E">
            <w:pPr>
              <w:spacing w:after="0" w:line="240" w:lineRule="auto"/>
            </w:pPr>
            <w:r w:rsidRPr="00122880">
              <w:t>030005P</w:t>
            </w:r>
          </w:p>
        </w:tc>
        <w:tc>
          <w:tcPr>
            <w:tcW w:w="2108" w:type="dxa"/>
            <w:tcPrChange w:id="3345" w:author="Minna Vanhatalo" w:date="2017-11-22T16:05:00Z">
              <w:tcPr>
                <w:tcW w:w="2465" w:type="dxa"/>
              </w:tcPr>
            </w:tcPrChange>
          </w:tcPr>
          <w:p w14:paraId="4E5F223C" w14:textId="6FD388F5" w:rsidR="00251B75" w:rsidRPr="00122880" w:rsidRDefault="00D27DF1" w:rsidP="0067613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Introduction to information r</w:t>
            </w:r>
            <w:r w:rsidR="00251B75" w:rsidRPr="00122880">
              <w:rPr>
                <w:lang w:val="en-US"/>
              </w:rPr>
              <w:t xml:space="preserve">etrieval 1 </w:t>
            </w:r>
            <w:proofErr w:type="spellStart"/>
            <w:r w:rsidR="00251B75" w:rsidRPr="00122880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3346" w:author="Minna Vanhatalo" w:date="2017-11-22T16:05:00Z">
              <w:tcPr>
                <w:tcW w:w="501" w:type="dxa"/>
              </w:tcPr>
            </w:tcPrChange>
          </w:tcPr>
          <w:p w14:paraId="32B14891" w14:textId="77777777" w:rsidR="00251B75" w:rsidRPr="00122880" w:rsidRDefault="00251B7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3347" w:author="Minna Vanhatalo" w:date="2017-11-22T16:05:00Z">
              <w:tcPr>
                <w:tcW w:w="500" w:type="dxa"/>
              </w:tcPr>
            </w:tcPrChange>
          </w:tcPr>
          <w:p w14:paraId="5639A450" w14:textId="77777777" w:rsidR="00251B75" w:rsidRPr="00122880" w:rsidRDefault="00251B7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3348" w:author="Minna Vanhatalo" w:date="2017-11-22T16:05:00Z">
              <w:tcPr>
                <w:tcW w:w="494" w:type="dxa"/>
              </w:tcPr>
            </w:tcPrChange>
          </w:tcPr>
          <w:p w14:paraId="7C616F65" w14:textId="77777777" w:rsidR="00251B75" w:rsidRPr="00122880" w:rsidRDefault="00251B7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3349" w:author="Minna Vanhatalo" w:date="2017-11-22T16:05:00Z">
              <w:tcPr>
                <w:tcW w:w="495" w:type="dxa"/>
              </w:tcPr>
            </w:tcPrChange>
          </w:tcPr>
          <w:p w14:paraId="40FB69D5" w14:textId="77777777" w:rsidR="00251B75" w:rsidRPr="00122880" w:rsidRDefault="00251B7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350" w:author="Minna Vanhatalo" w:date="2017-11-22T16:05:00Z">
              <w:tcPr>
                <w:tcW w:w="494" w:type="dxa"/>
              </w:tcPr>
            </w:tcPrChange>
          </w:tcPr>
          <w:p w14:paraId="0817D8B0" w14:textId="77777777" w:rsidR="00251B75" w:rsidRPr="00122880" w:rsidRDefault="00251B7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351" w:author="Minna Vanhatalo" w:date="2017-11-22T16:05:00Z">
              <w:tcPr>
                <w:tcW w:w="494" w:type="dxa"/>
              </w:tcPr>
            </w:tcPrChange>
          </w:tcPr>
          <w:p w14:paraId="15E09648" w14:textId="77777777" w:rsidR="00251B75" w:rsidRPr="00122880" w:rsidRDefault="00251B7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352" w:author="Minna Vanhatalo" w:date="2017-11-22T16:05:00Z">
              <w:tcPr>
                <w:tcW w:w="494" w:type="dxa"/>
              </w:tcPr>
            </w:tcPrChange>
          </w:tcPr>
          <w:p w14:paraId="63F2006D" w14:textId="77777777" w:rsidR="00251B75" w:rsidRPr="00122880" w:rsidRDefault="00251B7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3353" w:author="Minna Vanhatalo" w:date="2017-11-22T16:05:00Z">
              <w:tcPr>
                <w:tcW w:w="495" w:type="dxa"/>
              </w:tcPr>
            </w:tcPrChange>
          </w:tcPr>
          <w:p w14:paraId="56073F3F" w14:textId="77777777" w:rsidR="00251B75" w:rsidRPr="00122880" w:rsidRDefault="00251B7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354" w:author="Minna Vanhatalo" w:date="2017-11-22T16:05:00Z">
              <w:tcPr>
                <w:tcW w:w="494" w:type="dxa"/>
              </w:tcPr>
            </w:tcPrChange>
          </w:tcPr>
          <w:p w14:paraId="6F123212" w14:textId="77777777" w:rsidR="00251B75" w:rsidRPr="00122880" w:rsidRDefault="00251B75" w:rsidP="0067613E">
            <w:pPr>
              <w:spacing w:after="0" w:line="240" w:lineRule="auto"/>
            </w:pPr>
            <w:r w:rsidRPr="00122880">
              <w:t>1,0</w:t>
            </w:r>
          </w:p>
        </w:tc>
        <w:tc>
          <w:tcPr>
            <w:tcW w:w="482" w:type="dxa"/>
            <w:tcPrChange w:id="3355" w:author="Minna Vanhatalo" w:date="2017-11-22T16:05:00Z">
              <w:tcPr>
                <w:tcW w:w="494" w:type="dxa"/>
              </w:tcPr>
            </w:tcPrChange>
          </w:tcPr>
          <w:p w14:paraId="2817C2BE" w14:textId="77777777" w:rsidR="00251B75" w:rsidRPr="00122880" w:rsidRDefault="00251B75" w:rsidP="0067613E">
            <w:pPr>
              <w:spacing w:after="0" w:line="240" w:lineRule="auto"/>
            </w:pPr>
          </w:p>
        </w:tc>
        <w:tc>
          <w:tcPr>
            <w:tcW w:w="572" w:type="dxa"/>
            <w:tcPrChange w:id="3356" w:author="Minna Vanhatalo" w:date="2017-11-22T16:05:00Z">
              <w:tcPr>
                <w:tcW w:w="572" w:type="dxa"/>
              </w:tcPr>
            </w:tcPrChange>
          </w:tcPr>
          <w:p w14:paraId="3296C393" w14:textId="77777777" w:rsidR="00251B75" w:rsidRPr="00122880" w:rsidRDefault="00251B75" w:rsidP="0067613E">
            <w:pPr>
              <w:spacing w:after="0" w:line="240" w:lineRule="auto"/>
            </w:pPr>
          </w:p>
        </w:tc>
        <w:tc>
          <w:tcPr>
            <w:tcW w:w="571" w:type="dxa"/>
            <w:tcPrChange w:id="3357" w:author="Minna Vanhatalo" w:date="2017-11-22T16:05:00Z">
              <w:tcPr>
                <w:tcW w:w="571" w:type="dxa"/>
              </w:tcPr>
            </w:tcPrChange>
          </w:tcPr>
          <w:p w14:paraId="5CD99BFE" w14:textId="77777777" w:rsidR="00251B75" w:rsidRPr="00122880" w:rsidRDefault="00251B75" w:rsidP="0067613E">
            <w:pPr>
              <w:spacing w:after="0" w:line="240" w:lineRule="auto"/>
            </w:pPr>
          </w:p>
        </w:tc>
      </w:tr>
      <w:tr w:rsidR="009E670F" w:rsidRPr="00122880" w14:paraId="21A58C8B" w14:textId="77777777" w:rsidTr="00FC1A43">
        <w:tc>
          <w:tcPr>
            <w:tcW w:w="950" w:type="dxa"/>
            <w:tcPrChange w:id="3358" w:author="Minna Vanhatalo" w:date="2017-11-22T16:05:00Z">
              <w:tcPr>
                <w:tcW w:w="962" w:type="dxa"/>
              </w:tcPr>
            </w:tcPrChange>
          </w:tcPr>
          <w:p w14:paraId="405C0AC6" w14:textId="77777777" w:rsidR="009E670F" w:rsidRPr="00122880" w:rsidRDefault="009E670F" w:rsidP="0067613E">
            <w:pPr>
              <w:spacing w:after="0" w:line="240" w:lineRule="auto"/>
            </w:pPr>
            <w:r w:rsidRPr="00122880">
              <w:t>757314A</w:t>
            </w:r>
          </w:p>
        </w:tc>
        <w:tc>
          <w:tcPr>
            <w:tcW w:w="2108" w:type="dxa"/>
            <w:tcPrChange w:id="3359" w:author="Minna Vanhatalo" w:date="2017-11-22T16:05:00Z">
              <w:tcPr>
                <w:tcW w:w="2465" w:type="dxa"/>
              </w:tcPr>
            </w:tcPrChange>
          </w:tcPr>
          <w:p w14:paraId="2616285F" w14:textId="73FF7188" w:rsidR="009E670F" w:rsidRPr="00122880" w:rsidRDefault="00072CBD" w:rsidP="0067613E">
            <w:pPr>
              <w:spacing w:after="0" w:line="240" w:lineRule="auto"/>
            </w:pPr>
            <w:r w:rsidRPr="00122880">
              <w:t xml:space="preserve">Basics of </w:t>
            </w:r>
            <w:proofErr w:type="spellStart"/>
            <w:r w:rsidRPr="00122880">
              <w:t>bioinformatics</w:t>
            </w:r>
            <w:proofErr w:type="spellEnd"/>
            <w:r w:rsidR="009E670F" w:rsidRPr="00122880">
              <w:t xml:space="preserve">** 5 </w:t>
            </w:r>
            <w:proofErr w:type="spellStart"/>
            <w:r w:rsidR="009E670F" w:rsidRPr="00122880">
              <w:t>cr</w:t>
            </w:r>
            <w:proofErr w:type="spellEnd"/>
          </w:p>
        </w:tc>
        <w:tc>
          <w:tcPr>
            <w:tcW w:w="486" w:type="dxa"/>
            <w:tcPrChange w:id="3360" w:author="Minna Vanhatalo" w:date="2017-11-22T16:05:00Z">
              <w:tcPr>
                <w:tcW w:w="501" w:type="dxa"/>
              </w:tcPr>
            </w:tcPrChange>
          </w:tcPr>
          <w:p w14:paraId="3B178134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5" w:type="dxa"/>
            <w:tcPrChange w:id="3361" w:author="Minna Vanhatalo" w:date="2017-11-22T16:05:00Z">
              <w:tcPr>
                <w:tcW w:w="500" w:type="dxa"/>
              </w:tcPr>
            </w:tcPrChange>
          </w:tcPr>
          <w:p w14:paraId="0FC486AE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977" w:type="dxa"/>
            <w:tcPrChange w:id="3362" w:author="Minna Vanhatalo" w:date="2017-11-22T16:05:00Z">
              <w:tcPr>
                <w:tcW w:w="494" w:type="dxa"/>
              </w:tcPr>
            </w:tcPrChange>
          </w:tcPr>
          <w:p w14:paraId="016F6C13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3363" w:author="Minna Vanhatalo" w:date="2017-11-22T16:05:00Z">
              <w:tcPr>
                <w:tcW w:w="495" w:type="dxa"/>
              </w:tcPr>
            </w:tcPrChange>
          </w:tcPr>
          <w:p w14:paraId="2A91C47C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364" w:author="Minna Vanhatalo" w:date="2017-11-22T16:05:00Z">
              <w:tcPr>
                <w:tcW w:w="494" w:type="dxa"/>
              </w:tcPr>
            </w:tcPrChange>
          </w:tcPr>
          <w:p w14:paraId="352B89A3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365" w:author="Minna Vanhatalo" w:date="2017-11-22T16:05:00Z">
              <w:tcPr>
                <w:tcW w:w="494" w:type="dxa"/>
              </w:tcPr>
            </w:tcPrChange>
          </w:tcPr>
          <w:p w14:paraId="624C0738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366" w:author="Minna Vanhatalo" w:date="2017-11-22T16:05:00Z">
              <w:tcPr>
                <w:tcW w:w="494" w:type="dxa"/>
              </w:tcPr>
            </w:tcPrChange>
          </w:tcPr>
          <w:p w14:paraId="19BDDF1A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3367" w:author="Minna Vanhatalo" w:date="2017-11-22T16:05:00Z">
              <w:tcPr>
                <w:tcW w:w="495" w:type="dxa"/>
              </w:tcPr>
            </w:tcPrChange>
          </w:tcPr>
          <w:p w14:paraId="2424ABF5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368" w:author="Minna Vanhatalo" w:date="2017-11-22T16:05:00Z">
              <w:tcPr>
                <w:tcW w:w="494" w:type="dxa"/>
              </w:tcPr>
            </w:tcPrChange>
          </w:tcPr>
          <w:p w14:paraId="2DE5A2BB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  <w:r w:rsidRPr="00122880">
              <w:rPr>
                <w:i/>
              </w:rPr>
              <w:t>2,5</w:t>
            </w:r>
          </w:p>
        </w:tc>
        <w:tc>
          <w:tcPr>
            <w:tcW w:w="482" w:type="dxa"/>
            <w:tcPrChange w:id="3369" w:author="Minna Vanhatalo" w:date="2017-11-22T16:05:00Z">
              <w:tcPr>
                <w:tcW w:w="494" w:type="dxa"/>
              </w:tcPr>
            </w:tcPrChange>
          </w:tcPr>
          <w:p w14:paraId="5DA0B9C5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  <w:r w:rsidRPr="00122880">
              <w:rPr>
                <w:i/>
              </w:rPr>
              <w:t>2,5</w:t>
            </w:r>
          </w:p>
        </w:tc>
        <w:tc>
          <w:tcPr>
            <w:tcW w:w="572" w:type="dxa"/>
            <w:tcPrChange w:id="3370" w:author="Minna Vanhatalo" w:date="2017-11-22T16:05:00Z">
              <w:tcPr>
                <w:tcW w:w="572" w:type="dxa"/>
              </w:tcPr>
            </w:tcPrChange>
          </w:tcPr>
          <w:p w14:paraId="7A03B299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3371" w:author="Minna Vanhatalo" w:date="2017-11-22T16:05:00Z">
              <w:tcPr>
                <w:tcW w:w="571" w:type="dxa"/>
              </w:tcPr>
            </w:tcPrChange>
          </w:tcPr>
          <w:p w14:paraId="7AE79755" w14:textId="77777777" w:rsidR="009E670F" w:rsidRPr="00122880" w:rsidRDefault="009E670F" w:rsidP="0067613E">
            <w:pPr>
              <w:spacing w:after="0" w:line="240" w:lineRule="auto"/>
            </w:pPr>
          </w:p>
        </w:tc>
      </w:tr>
      <w:tr w:rsidR="00251B75" w:rsidRPr="00122880" w14:paraId="0E4D28F7" w14:textId="77777777" w:rsidTr="00FC1A43">
        <w:tc>
          <w:tcPr>
            <w:tcW w:w="950" w:type="dxa"/>
            <w:tcPrChange w:id="3372" w:author="Minna Vanhatalo" w:date="2017-11-22T16:05:00Z">
              <w:tcPr>
                <w:tcW w:w="962" w:type="dxa"/>
              </w:tcPr>
            </w:tcPrChange>
          </w:tcPr>
          <w:p w14:paraId="670D834A" w14:textId="591BBD40" w:rsidR="00251B75" w:rsidRPr="00122880" w:rsidRDefault="00251B75" w:rsidP="0067613E">
            <w:pPr>
              <w:spacing w:after="0" w:line="240" w:lineRule="auto"/>
            </w:pPr>
            <w:r w:rsidRPr="00122880">
              <w:t>755323A</w:t>
            </w:r>
          </w:p>
        </w:tc>
        <w:tc>
          <w:tcPr>
            <w:tcW w:w="2108" w:type="dxa"/>
            <w:tcPrChange w:id="3373" w:author="Minna Vanhatalo" w:date="2017-11-22T16:05:00Z">
              <w:tcPr>
                <w:tcW w:w="2465" w:type="dxa"/>
              </w:tcPr>
            </w:tcPrChange>
          </w:tcPr>
          <w:p w14:paraId="0C72A313" w14:textId="3AC97BFA" w:rsidR="00251B75" w:rsidRPr="00122880" w:rsidRDefault="00251B75" w:rsidP="0067613E">
            <w:pPr>
              <w:spacing w:after="0" w:line="240" w:lineRule="auto"/>
            </w:pPr>
            <w:proofErr w:type="spellStart"/>
            <w:r w:rsidRPr="00122880">
              <w:t>Animal</w:t>
            </w:r>
            <w:proofErr w:type="spellEnd"/>
            <w:r w:rsidRPr="00122880">
              <w:t xml:space="preserve"> </w:t>
            </w:r>
            <w:proofErr w:type="spellStart"/>
            <w:r w:rsidRPr="00122880">
              <w:t>physiology</w:t>
            </w:r>
            <w:proofErr w:type="spellEnd"/>
            <w:r w:rsidRPr="00122880">
              <w:t xml:space="preserve"> 5 </w:t>
            </w:r>
            <w:proofErr w:type="spellStart"/>
            <w:r w:rsidRPr="00122880">
              <w:t>cr</w:t>
            </w:r>
            <w:proofErr w:type="spellEnd"/>
          </w:p>
        </w:tc>
        <w:tc>
          <w:tcPr>
            <w:tcW w:w="486" w:type="dxa"/>
            <w:tcPrChange w:id="3374" w:author="Minna Vanhatalo" w:date="2017-11-22T16:05:00Z">
              <w:tcPr>
                <w:tcW w:w="501" w:type="dxa"/>
              </w:tcPr>
            </w:tcPrChange>
          </w:tcPr>
          <w:p w14:paraId="24E6C6AD" w14:textId="77777777" w:rsidR="00251B75" w:rsidRPr="00122880" w:rsidRDefault="00251B75" w:rsidP="0067613E">
            <w:pPr>
              <w:spacing w:after="0" w:line="240" w:lineRule="auto"/>
            </w:pPr>
          </w:p>
        </w:tc>
        <w:tc>
          <w:tcPr>
            <w:tcW w:w="485" w:type="dxa"/>
            <w:tcPrChange w:id="3375" w:author="Minna Vanhatalo" w:date="2017-11-22T16:05:00Z">
              <w:tcPr>
                <w:tcW w:w="500" w:type="dxa"/>
              </w:tcPr>
            </w:tcPrChange>
          </w:tcPr>
          <w:p w14:paraId="4460AC38" w14:textId="77777777" w:rsidR="00251B75" w:rsidRPr="00122880" w:rsidRDefault="00251B75" w:rsidP="0067613E">
            <w:pPr>
              <w:spacing w:after="0" w:line="240" w:lineRule="auto"/>
            </w:pPr>
          </w:p>
        </w:tc>
        <w:tc>
          <w:tcPr>
            <w:tcW w:w="977" w:type="dxa"/>
            <w:tcPrChange w:id="3376" w:author="Minna Vanhatalo" w:date="2017-11-22T16:05:00Z">
              <w:tcPr>
                <w:tcW w:w="494" w:type="dxa"/>
              </w:tcPr>
            </w:tcPrChange>
          </w:tcPr>
          <w:p w14:paraId="4BBBC439" w14:textId="77777777" w:rsidR="00251B75" w:rsidRPr="00122880" w:rsidRDefault="00251B75" w:rsidP="0067613E">
            <w:pPr>
              <w:spacing w:after="0" w:line="240" w:lineRule="auto"/>
            </w:pPr>
          </w:p>
        </w:tc>
        <w:tc>
          <w:tcPr>
            <w:tcW w:w="483" w:type="dxa"/>
            <w:tcPrChange w:id="3377" w:author="Minna Vanhatalo" w:date="2017-11-22T16:05:00Z">
              <w:tcPr>
                <w:tcW w:w="495" w:type="dxa"/>
              </w:tcPr>
            </w:tcPrChange>
          </w:tcPr>
          <w:p w14:paraId="7D639D6A" w14:textId="77777777" w:rsidR="00251B75" w:rsidRPr="00122880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378" w:author="Minna Vanhatalo" w:date="2017-11-22T16:05:00Z">
              <w:tcPr>
                <w:tcW w:w="494" w:type="dxa"/>
              </w:tcPr>
            </w:tcPrChange>
          </w:tcPr>
          <w:p w14:paraId="719ADC1F" w14:textId="77777777" w:rsidR="00251B75" w:rsidRPr="00122880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379" w:author="Minna Vanhatalo" w:date="2017-11-22T16:05:00Z">
              <w:tcPr>
                <w:tcW w:w="494" w:type="dxa"/>
              </w:tcPr>
            </w:tcPrChange>
          </w:tcPr>
          <w:p w14:paraId="5CFB91C3" w14:textId="77777777" w:rsidR="00251B75" w:rsidRPr="00122880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380" w:author="Minna Vanhatalo" w:date="2017-11-22T16:05:00Z">
              <w:tcPr>
                <w:tcW w:w="494" w:type="dxa"/>
              </w:tcPr>
            </w:tcPrChange>
          </w:tcPr>
          <w:p w14:paraId="3A13D376" w14:textId="77777777" w:rsidR="00251B75" w:rsidRPr="00122880" w:rsidRDefault="00251B75" w:rsidP="0067613E">
            <w:pPr>
              <w:spacing w:after="0" w:line="240" w:lineRule="auto"/>
            </w:pPr>
          </w:p>
        </w:tc>
        <w:tc>
          <w:tcPr>
            <w:tcW w:w="483" w:type="dxa"/>
            <w:tcPrChange w:id="3381" w:author="Minna Vanhatalo" w:date="2017-11-22T16:05:00Z">
              <w:tcPr>
                <w:tcW w:w="495" w:type="dxa"/>
              </w:tcPr>
            </w:tcPrChange>
          </w:tcPr>
          <w:p w14:paraId="25A425BE" w14:textId="77777777" w:rsidR="00251B75" w:rsidRPr="00122880" w:rsidRDefault="00251B75" w:rsidP="0067613E">
            <w:pPr>
              <w:spacing w:after="0" w:line="240" w:lineRule="auto"/>
            </w:pPr>
          </w:p>
        </w:tc>
        <w:tc>
          <w:tcPr>
            <w:tcW w:w="482" w:type="dxa"/>
            <w:tcPrChange w:id="3382" w:author="Minna Vanhatalo" w:date="2017-11-22T16:05:00Z">
              <w:tcPr>
                <w:tcW w:w="494" w:type="dxa"/>
              </w:tcPr>
            </w:tcPrChange>
          </w:tcPr>
          <w:p w14:paraId="2548B5A1" w14:textId="77777777" w:rsidR="00251B75" w:rsidRPr="00122880" w:rsidRDefault="00251B75" w:rsidP="0067613E">
            <w:pPr>
              <w:spacing w:after="0" w:line="240" w:lineRule="auto"/>
            </w:pPr>
            <w:r w:rsidRPr="00122880">
              <w:t>2,5</w:t>
            </w:r>
          </w:p>
        </w:tc>
        <w:tc>
          <w:tcPr>
            <w:tcW w:w="482" w:type="dxa"/>
            <w:tcPrChange w:id="3383" w:author="Minna Vanhatalo" w:date="2017-11-22T16:05:00Z">
              <w:tcPr>
                <w:tcW w:w="494" w:type="dxa"/>
              </w:tcPr>
            </w:tcPrChange>
          </w:tcPr>
          <w:p w14:paraId="716C9F87" w14:textId="77777777" w:rsidR="00251B75" w:rsidRPr="00122880" w:rsidRDefault="00251B75" w:rsidP="0067613E">
            <w:pPr>
              <w:spacing w:after="0" w:line="240" w:lineRule="auto"/>
            </w:pPr>
            <w:r w:rsidRPr="00122880">
              <w:t>2,5</w:t>
            </w:r>
          </w:p>
        </w:tc>
        <w:tc>
          <w:tcPr>
            <w:tcW w:w="572" w:type="dxa"/>
            <w:tcPrChange w:id="3384" w:author="Minna Vanhatalo" w:date="2017-11-22T16:05:00Z">
              <w:tcPr>
                <w:tcW w:w="572" w:type="dxa"/>
              </w:tcPr>
            </w:tcPrChange>
          </w:tcPr>
          <w:p w14:paraId="6F30E72A" w14:textId="77777777" w:rsidR="00251B75" w:rsidRPr="00122880" w:rsidRDefault="00251B75" w:rsidP="0067613E">
            <w:pPr>
              <w:spacing w:after="0" w:line="240" w:lineRule="auto"/>
            </w:pPr>
          </w:p>
        </w:tc>
        <w:tc>
          <w:tcPr>
            <w:tcW w:w="571" w:type="dxa"/>
            <w:tcPrChange w:id="3385" w:author="Minna Vanhatalo" w:date="2017-11-22T16:05:00Z">
              <w:tcPr>
                <w:tcW w:w="571" w:type="dxa"/>
              </w:tcPr>
            </w:tcPrChange>
          </w:tcPr>
          <w:p w14:paraId="42213077" w14:textId="77777777" w:rsidR="00251B75" w:rsidRPr="00122880" w:rsidRDefault="00251B75" w:rsidP="0067613E">
            <w:pPr>
              <w:spacing w:after="0" w:line="240" w:lineRule="auto"/>
            </w:pPr>
          </w:p>
        </w:tc>
      </w:tr>
      <w:tr w:rsidR="00B76445" w:rsidRPr="00122880" w14:paraId="11259065" w14:textId="77777777" w:rsidTr="00FC1A43">
        <w:tc>
          <w:tcPr>
            <w:tcW w:w="950" w:type="dxa"/>
            <w:tcPrChange w:id="3386" w:author="Minna Vanhatalo" w:date="2017-11-22T16:05:00Z">
              <w:tcPr>
                <w:tcW w:w="962" w:type="dxa"/>
              </w:tcPr>
            </w:tcPrChange>
          </w:tcPr>
          <w:p w14:paraId="41293624" w14:textId="2EBD74AA" w:rsidR="00B76445" w:rsidRPr="00122880" w:rsidRDefault="00B76445" w:rsidP="0067613E">
            <w:pPr>
              <w:spacing w:after="0" w:line="240" w:lineRule="auto"/>
            </w:pPr>
            <w:r w:rsidRPr="00122880">
              <w:t>750376A</w:t>
            </w:r>
          </w:p>
        </w:tc>
        <w:tc>
          <w:tcPr>
            <w:tcW w:w="2108" w:type="dxa"/>
            <w:tcPrChange w:id="3387" w:author="Minna Vanhatalo" w:date="2017-11-22T16:05:00Z">
              <w:tcPr>
                <w:tcW w:w="2465" w:type="dxa"/>
              </w:tcPr>
            </w:tcPrChange>
          </w:tcPr>
          <w:p w14:paraId="650ED592" w14:textId="42F75A96" w:rsidR="00B76445" w:rsidRPr="00122880" w:rsidRDefault="00B76445" w:rsidP="0067613E">
            <w:pPr>
              <w:spacing w:after="0" w:line="240" w:lineRule="auto"/>
              <w:rPr>
                <w:lang w:val="en-US"/>
              </w:rPr>
            </w:pPr>
            <w:r w:rsidRPr="00122880">
              <w:rPr>
                <w:lang w:val="en-US"/>
              </w:rPr>
              <w:t xml:space="preserve">Bachelor of Science seminar and thesis 10 </w:t>
            </w:r>
            <w:proofErr w:type="spellStart"/>
            <w:r w:rsidRPr="00122880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3388" w:author="Minna Vanhatalo" w:date="2017-11-22T16:05:00Z">
              <w:tcPr>
                <w:tcW w:w="501" w:type="dxa"/>
              </w:tcPr>
            </w:tcPrChange>
          </w:tcPr>
          <w:p w14:paraId="052441B9" w14:textId="77777777" w:rsidR="00B76445" w:rsidRPr="00122880" w:rsidRDefault="00B7644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3389" w:author="Minna Vanhatalo" w:date="2017-11-22T16:05:00Z">
              <w:tcPr>
                <w:tcW w:w="500" w:type="dxa"/>
              </w:tcPr>
            </w:tcPrChange>
          </w:tcPr>
          <w:p w14:paraId="5AF9F719" w14:textId="77777777" w:rsidR="00B76445" w:rsidRPr="00122880" w:rsidRDefault="00B7644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3390" w:author="Minna Vanhatalo" w:date="2017-11-22T16:05:00Z">
              <w:tcPr>
                <w:tcW w:w="494" w:type="dxa"/>
              </w:tcPr>
            </w:tcPrChange>
          </w:tcPr>
          <w:p w14:paraId="42897052" w14:textId="77777777" w:rsidR="00B76445" w:rsidRPr="00122880" w:rsidRDefault="00B7644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3391" w:author="Minna Vanhatalo" w:date="2017-11-22T16:05:00Z">
              <w:tcPr>
                <w:tcW w:w="495" w:type="dxa"/>
              </w:tcPr>
            </w:tcPrChange>
          </w:tcPr>
          <w:p w14:paraId="2DA6C565" w14:textId="77777777" w:rsidR="00B76445" w:rsidRPr="00122880" w:rsidRDefault="00B7644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392" w:author="Minna Vanhatalo" w:date="2017-11-22T16:05:00Z">
              <w:tcPr>
                <w:tcW w:w="494" w:type="dxa"/>
              </w:tcPr>
            </w:tcPrChange>
          </w:tcPr>
          <w:p w14:paraId="71EF71BB" w14:textId="77777777" w:rsidR="00B76445" w:rsidRPr="00122880" w:rsidRDefault="00B7644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393" w:author="Minna Vanhatalo" w:date="2017-11-22T16:05:00Z">
              <w:tcPr>
                <w:tcW w:w="494" w:type="dxa"/>
              </w:tcPr>
            </w:tcPrChange>
          </w:tcPr>
          <w:p w14:paraId="09EAFC10" w14:textId="77777777" w:rsidR="00B76445" w:rsidRPr="00122880" w:rsidRDefault="00B7644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394" w:author="Minna Vanhatalo" w:date="2017-11-22T16:05:00Z">
              <w:tcPr>
                <w:tcW w:w="494" w:type="dxa"/>
              </w:tcPr>
            </w:tcPrChange>
          </w:tcPr>
          <w:p w14:paraId="16D49F4C" w14:textId="77777777" w:rsidR="00B76445" w:rsidRPr="00122880" w:rsidRDefault="00B7644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3395" w:author="Minna Vanhatalo" w:date="2017-11-22T16:05:00Z">
              <w:tcPr>
                <w:tcW w:w="495" w:type="dxa"/>
              </w:tcPr>
            </w:tcPrChange>
          </w:tcPr>
          <w:p w14:paraId="75EFE3E6" w14:textId="77777777" w:rsidR="00B76445" w:rsidRPr="00122880" w:rsidRDefault="00B7644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396" w:author="Minna Vanhatalo" w:date="2017-11-22T16:05:00Z">
              <w:tcPr>
                <w:tcW w:w="494" w:type="dxa"/>
              </w:tcPr>
            </w:tcPrChange>
          </w:tcPr>
          <w:p w14:paraId="0F06DEBA" w14:textId="77777777" w:rsidR="00B76445" w:rsidRPr="00122880" w:rsidRDefault="00B7644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397" w:author="Minna Vanhatalo" w:date="2017-11-22T16:05:00Z">
              <w:tcPr>
                <w:tcW w:w="494" w:type="dxa"/>
              </w:tcPr>
            </w:tcPrChange>
          </w:tcPr>
          <w:p w14:paraId="159B35E7" w14:textId="77777777" w:rsidR="00B76445" w:rsidRPr="00122880" w:rsidRDefault="00B7644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2" w:type="dxa"/>
            <w:tcPrChange w:id="3398" w:author="Minna Vanhatalo" w:date="2017-11-22T16:05:00Z">
              <w:tcPr>
                <w:tcW w:w="572" w:type="dxa"/>
              </w:tcPr>
            </w:tcPrChange>
          </w:tcPr>
          <w:p w14:paraId="7E6F9876" w14:textId="77777777" w:rsidR="00B76445" w:rsidRPr="00122880" w:rsidRDefault="00B76445" w:rsidP="0067613E">
            <w:pPr>
              <w:spacing w:after="0" w:line="240" w:lineRule="auto"/>
            </w:pPr>
            <w:r w:rsidRPr="00122880">
              <w:t>5,0</w:t>
            </w:r>
          </w:p>
        </w:tc>
        <w:tc>
          <w:tcPr>
            <w:tcW w:w="571" w:type="dxa"/>
            <w:tcPrChange w:id="3399" w:author="Minna Vanhatalo" w:date="2017-11-22T16:05:00Z">
              <w:tcPr>
                <w:tcW w:w="571" w:type="dxa"/>
              </w:tcPr>
            </w:tcPrChange>
          </w:tcPr>
          <w:p w14:paraId="1A38D3E4" w14:textId="77777777" w:rsidR="00B76445" w:rsidRPr="00122880" w:rsidRDefault="00B76445" w:rsidP="0067613E">
            <w:pPr>
              <w:spacing w:after="0" w:line="240" w:lineRule="auto"/>
            </w:pPr>
            <w:r w:rsidRPr="00122880">
              <w:t>5,0</w:t>
            </w:r>
          </w:p>
        </w:tc>
      </w:tr>
      <w:tr w:rsidR="00B76445" w:rsidRPr="00122880" w14:paraId="60E523EC" w14:textId="77777777" w:rsidTr="00FC1A43">
        <w:tc>
          <w:tcPr>
            <w:tcW w:w="950" w:type="dxa"/>
            <w:tcPrChange w:id="3400" w:author="Minna Vanhatalo" w:date="2017-11-22T16:05:00Z">
              <w:tcPr>
                <w:tcW w:w="962" w:type="dxa"/>
              </w:tcPr>
            </w:tcPrChange>
          </w:tcPr>
          <w:p w14:paraId="69213FDE" w14:textId="0C28C6E6" w:rsidR="00B76445" w:rsidRPr="00122880" w:rsidRDefault="00B76445" w:rsidP="0067613E">
            <w:pPr>
              <w:spacing w:after="0" w:line="240" w:lineRule="auto"/>
            </w:pPr>
            <w:r w:rsidRPr="00122880">
              <w:t>750366A</w:t>
            </w:r>
          </w:p>
        </w:tc>
        <w:tc>
          <w:tcPr>
            <w:tcW w:w="2108" w:type="dxa"/>
            <w:tcPrChange w:id="3401" w:author="Minna Vanhatalo" w:date="2017-11-22T16:05:00Z">
              <w:tcPr>
                <w:tcW w:w="2465" w:type="dxa"/>
              </w:tcPr>
            </w:tcPrChange>
          </w:tcPr>
          <w:p w14:paraId="3B9C04EF" w14:textId="5F1CB30A" w:rsidR="00B76445" w:rsidRPr="00122880" w:rsidRDefault="00B76445" w:rsidP="0067613E">
            <w:pPr>
              <w:spacing w:after="0" w:line="240" w:lineRule="auto"/>
              <w:rPr>
                <w:lang w:val="en-US"/>
              </w:rPr>
            </w:pPr>
            <w:r w:rsidRPr="00122880">
              <w:rPr>
                <w:lang w:val="en-US"/>
              </w:rPr>
              <w:t xml:space="preserve">Bachelor of Science final examination 5 </w:t>
            </w:r>
            <w:proofErr w:type="spellStart"/>
            <w:r w:rsidRPr="00122880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3402" w:author="Minna Vanhatalo" w:date="2017-11-22T16:05:00Z">
              <w:tcPr>
                <w:tcW w:w="501" w:type="dxa"/>
              </w:tcPr>
            </w:tcPrChange>
          </w:tcPr>
          <w:p w14:paraId="6B762421" w14:textId="77777777" w:rsidR="00B76445" w:rsidRPr="00122880" w:rsidRDefault="00B7644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3403" w:author="Minna Vanhatalo" w:date="2017-11-22T16:05:00Z">
              <w:tcPr>
                <w:tcW w:w="500" w:type="dxa"/>
              </w:tcPr>
            </w:tcPrChange>
          </w:tcPr>
          <w:p w14:paraId="2E5507FE" w14:textId="77777777" w:rsidR="00B76445" w:rsidRPr="00122880" w:rsidRDefault="00B7644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3404" w:author="Minna Vanhatalo" w:date="2017-11-22T16:05:00Z">
              <w:tcPr>
                <w:tcW w:w="494" w:type="dxa"/>
              </w:tcPr>
            </w:tcPrChange>
          </w:tcPr>
          <w:p w14:paraId="0F205472" w14:textId="77777777" w:rsidR="00B76445" w:rsidRPr="00122880" w:rsidRDefault="00B7644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3405" w:author="Minna Vanhatalo" w:date="2017-11-22T16:05:00Z">
              <w:tcPr>
                <w:tcW w:w="495" w:type="dxa"/>
              </w:tcPr>
            </w:tcPrChange>
          </w:tcPr>
          <w:p w14:paraId="66546397" w14:textId="77777777" w:rsidR="00B76445" w:rsidRPr="00122880" w:rsidRDefault="00B7644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406" w:author="Minna Vanhatalo" w:date="2017-11-22T16:05:00Z">
              <w:tcPr>
                <w:tcW w:w="494" w:type="dxa"/>
              </w:tcPr>
            </w:tcPrChange>
          </w:tcPr>
          <w:p w14:paraId="4E7D9150" w14:textId="77777777" w:rsidR="00B76445" w:rsidRPr="00122880" w:rsidRDefault="00B7644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407" w:author="Minna Vanhatalo" w:date="2017-11-22T16:05:00Z">
              <w:tcPr>
                <w:tcW w:w="494" w:type="dxa"/>
              </w:tcPr>
            </w:tcPrChange>
          </w:tcPr>
          <w:p w14:paraId="423C94C3" w14:textId="77777777" w:rsidR="00B76445" w:rsidRPr="00122880" w:rsidRDefault="00B7644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408" w:author="Minna Vanhatalo" w:date="2017-11-22T16:05:00Z">
              <w:tcPr>
                <w:tcW w:w="494" w:type="dxa"/>
              </w:tcPr>
            </w:tcPrChange>
          </w:tcPr>
          <w:p w14:paraId="2923C97E" w14:textId="77777777" w:rsidR="00B76445" w:rsidRPr="00122880" w:rsidRDefault="00B7644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3409" w:author="Minna Vanhatalo" w:date="2017-11-22T16:05:00Z">
              <w:tcPr>
                <w:tcW w:w="495" w:type="dxa"/>
              </w:tcPr>
            </w:tcPrChange>
          </w:tcPr>
          <w:p w14:paraId="5CF5B9A5" w14:textId="77777777" w:rsidR="00B76445" w:rsidRPr="00122880" w:rsidRDefault="00B7644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410" w:author="Minna Vanhatalo" w:date="2017-11-22T16:05:00Z">
              <w:tcPr>
                <w:tcW w:w="494" w:type="dxa"/>
              </w:tcPr>
            </w:tcPrChange>
          </w:tcPr>
          <w:p w14:paraId="59DFC4BC" w14:textId="77777777" w:rsidR="00B76445" w:rsidRPr="00122880" w:rsidRDefault="00B7644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411" w:author="Minna Vanhatalo" w:date="2017-11-22T16:05:00Z">
              <w:tcPr>
                <w:tcW w:w="494" w:type="dxa"/>
              </w:tcPr>
            </w:tcPrChange>
          </w:tcPr>
          <w:p w14:paraId="788B394F" w14:textId="77777777" w:rsidR="00B76445" w:rsidRPr="00122880" w:rsidRDefault="00B7644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2" w:type="dxa"/>
            <w:tcPrChange w:id="3412" w:author="Minna Vanhatalo" w:date="2017-11-22T16:05:00Z">
              <w:tcPr>
                <w:tcW w:w="572" w:type="dxa"/>
              </w:tcPr>
            </w:tcPrChange>
          </w:tcPr>
          <w:p w14:paraId="102283D0" w14:textId="77777777" w:rsidR="00B76445" w:rsidRPr="00122880" w:rsidRDefault="00B7644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1" w:type="dxa"/>
            <w:tcPrChange w:id="3413" w:author="Minna Vanhatalo" w:date="2017-11-22T16:05:00Z">
              <w:tcPr>
                <w:tcW w:w="571" w:type="dxa"/>
              </w:tcPr>
            </w:tcPrChange>
          </w:tcPr>
          <w:p w14:paraId="17277CA2" w14:textId="77777777" w:rsidR="00B76445" w:rsidRPr="00122880" w:rsidRDefault="00B76445" w:rsidP="0067613E">
            <w:pPr>
              <w:spacing w:after="0" w:line="240" w:lineRule="auto"/>
            </w:pPr>
            <w:r w:rsidRPr="00122880">
              <w:t>5,0</w:t>
            </w:r>
          </w:p>
        </w:tc>
      </w:tr>
      <w:tr w:rsidR="00B76445" w:rsidRPr="00122880" w14:paraId="4DF14ECC" w14:textId="77777777" w:rsidTr="00FC1A43">
        <w:tc>
          <w:tcPr>
            <w:tcW w:w="950" w:type="dxa"/>
            <w:tcPrChange w:id="3414" w:author="Minna Vanhatalo" w:date="2017-11-22T16:05:00Z">
              <w:tcPr>
                <w:tcW w:w="962" w:type="dxa"/>
              </w:tcPr>
            </w:tcPrChange>
          </w:tcPr>
          <w:p w14:paraId="51A0031A" w14:textId="7B18552D" w:rsidR="00B76445" w:rsidRPr="00122880" w:rsidRDefault="00B76445" w:rsidP="0067613E">
            <w:pPr>
              <w:spacing w:after="0" w:line="240" w:lineRule="auto"/>
            </w:pPr>
            <w:r w:rsidRPr="00122880">
              <w:t>750332A</w:t>
            </w:r>
          </w:p>
        </w:tc>
        <w:tc>
          <w:tcPr>
            <w:tcW w:w="2108" w:type="dxa"/>
            <w:tcPrChange w:id="3415" w:author="Minna Vanhatalo" w:date="2017-11-22T16:05:00Z">
              <w:tcPr>
                <w:tcW w:w="2465" w:type="dxa"/>
              </w:tcPr>
            </w:tcPrChange>
          </w:tcPr>
          <w:p w14:paraId="02A3EBA5" w14:textId="68F5E39A" w:rsidR="00B76445" w:rsidRPr="00122880" w:rsidRDefault="00B76445" w:rsidP="0067613E">
            <w:pPr>
              <w:spacing w:after="0" w:line="240" w:lineRule="auto"/>
              <w:rPr>
                <w:lang w:val="en-US"/>
              </w:rPr>
            </w:pPr>
            <w:r w:rsidRPr="00122880">
              <w:rPr>
                <w:lang w:val="en-US"/>
              </w:rPr>
              <w:t xml:space="preserve">Bachelor of Science maturity exam 0 </w:t>
            </w:r>
            <w:proofErr w:type="spellStart"/>
            <w:r w:rsidRPr="00122880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3416" w:author="Minna Vanhatalo" w:date="2017-11-22T16:05:00Z">
              <w:tcPr>
                <w:tcW w:w="501" w:type="dxa"/>
              </w:tcPr>
            </w:tcPrChange>
          </w:tcPr>
          <w:p w14:paraId="6593BB55" w14:textId="77777777" w:rsidR="00B76445" w:rsidRPr="00122880" w:rsidRDefault="00B7644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3417" w:author="Minna Vanhatalo" w:date="2017-11-22T16:05:00Z">
              <w:tcPr>
                <w:tcW w:w="500" w:type="dxa"/>
              </w:tcPr>
            </w:tcPrChange>
          </w:tcPr>
          <w:p w14:paraId="6F869407" w14:textId="77777777" w:rsidR="00B76445" w:rsidRPr="00122880" w:rsidRDefault="00B7644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3418" w:author="Minna Vanhatalo" w:date="2017-11-22T16:05:00Z">
              <w:tcPr>
                <w:tcW w:w="494" w:type="dxa"/>
              </w:tcPr>
            </w:tcPrChange>
          </w:tcPr>
          <w:p w14:paraId="18E9D3D2" w14:textId="77777777" w:rsidR="00B76445" w:rsidRPr="00122880" w:rsidRDefault="00B7644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3419" w:author="Minna Vanhatalo" w:date="2017-11-22T16:05:00Z">
              <w:tcPr>
                <w:tcW w:w="495" w:type="dxa"/>
              </w:tcPr>
            </w:tcPrChange>
          </w:tcPr>
          <w:p w14:paraId="5D6FDBC1" w14:textId="77777777" w:rsidR="00B76445" w:rsidRPr="00122880" w:rsidRDefault="00B7644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420" w:author="Minna Vanhatalo" w:date="2017-11-22T16:05:00Z">
              <w:tcPr>
                <w:tcW w:w="494" w:type="dxa"/>
              </w:tcPr>
            </w:tcPrChange>
          </w:tcPr>
          <w:p w14:paraId="274E6B5C" w14:textId="77777777" w:rsidR="00B76445" w:rsidRPr="00122880" w:rsidRDefault="00B7644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421" w:author="Minna Vanhatalo" w:date="2017-11-22T16:05:00Z">
              <w:tcPr>
                <w:tcW w:w="494" w:type="dxa"/>
              </w:tcPr>
            </w:tcPrChange>
          </w:tcPr>
          <w:p w14:paraId="06795FA6" w14:textId="77777777" w:rsidR="00B76445" w:rsidRPr="00122880" w:rsidRDefault="00B7644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422" w:author="Minna Vanhatalo" w:date="2017-11-22T16:05:00Z">
              <w:tcPr>
                <w:tcW w:w="494" w:type="dxa"/>
              </w:tcPr>
            </w:tcPrChange>
          </w:tcPr>
          <w:p w14:paraId="795711C2" w14:textId="77777777" w:rsidR="00B76445" w:rsidRPr="00122880" w:rsidRDefault="00B7644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3423" w:author="Minna Vanhatalo" w:date="2017-11-22T16:05:00Z">
              <w:tcPr>
                <w:tcW w:w="495" w:type="dxa"/>
              </w:tcPr>
            </w:tcPrChange>
          </w:tcPr>
          <w:p w14:paraId="1C5130FF" w14:textId="77777777" w:rsidR="00B76445" w:rsidRPr="00122880" w:rsidRDefault="00B7644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424" w:author="Minna Vanhatalo" w:date="2017-11-22T16:05:00Z">
              <w:tcPr>
                <w:tcW w:w="494" w:type="dxa"/>
              </w:tcPr>
            </w:tcPrChange>
          </w:tcPr>
          <w:p w14:paraId="71D1614E" w14:textId="77777777" w:rsidR="00B76445" w:rsidRPr="00122880" w:rsidRDefault="00B7644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425" w:author="Minna Vanhatalo" w:date="2017-11-22T16:05:00Z">
              <w:tcPr>
                <w:tcW w:w="494" w:type="dxa"/>
              </w:tcPr>
            </w:tcPrChange>
          </w:tcPr>
          <w:p w14:paraId="088ECFCC" w14:textId="77777777" w:rsidR="00B76445" w:rsidRPr="00122880" w:rsidRDefault="00B7644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2" w:type="dxa"/>
            <w:tcPrChange w:id="3426" w:author="Minna Vanhatalo" w:date="2017-11-22T16:05:00Z">
              <w:tcPr>
                <w:tcW w:w="572" w:type="dxa"/>
              </w:tcPr>
            </w:tcPrChange>
          </w:tcPr>
          <w:p w14:paraId="69C66C25" w14:textId="77777777" w:rsidR="00B76445" w:rsidRPr="00122880" w:rsidRDefault="00B76445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1" w:type="dxa"/>
            <w:tcPrChange w:id="3427" w:author="Minna Vanhatalo" w:date="2017-11-22T16:05:00Z">
              <w:tcPr>
                <w:tcW w:w="571" w:type="dxa"/>
              </w:tcPr>
            </w:tcPrChange>
          </w:tcPr>
          <w:p w14:paraId="7C2FB9A1" w14:textId="77777777" w:rsidR="00B76445" w:rsidRPr="00122880" w:rsidRDefault="00B76445" w:rsidP="0067613E">
            <w:pPr>
              <w:spacing w:after="0" w:line="240" w:lineRule="auto"/>
            </w:pPr>
            <w:r w:rsidRPr="00122880">
              <w:t>0,0</w:t>
            </w:r>
          </w:p>
        </w:tc>
      </w:tr>
      <w:tr w:rsidR="009E670F" w:rsidRPr="00122880" w14:paraId="4E6C44EC" w14:textId="77777777" w:rsidTr="00FC1A43">
        <w:tc>
          <w:tcPr>
            <w:tcW w:w="950" w:type="dxa"/>
            <w:tcPrChange w:id="3428" w:author="Minna Vanhatalo" w:date="2017-11-22T16:05:00Z">
              <w:tcPr>
                <w:tcW w:w="962" w:type="dxa"/>
              </w:tcPr>
            </w:tcPrChange>
          </w:tcPr>
          <w:p w14:paraId="3D68C4F2" w14:textId="77777777" w:rsidR="009E670F" w:rsidRPr="00122880" w:rsidRDefault="009E670F" w:rsidP="0067613E">
            <w:pPr>
              <w:spacing w:after="0" w:line="240" w:lineRule="auto"/>
            </w:pPr>
            <w:r w:rsidRPr="00122880">
              <w:t>756353A</w:t>
            </w:r>
          </w:p>
        </w:tc>
        <w:tc>
          <w:tcPr>
            <w:tcW w:w="2108" w:type="dxa"/>
            <w:tcPrChange w:id="3429" w:author="Minna Vanhatalo" w:date="2017-11-22T16:05:00Z">
              <w:tcPr>
                <w:tcW w:w="2465" w:type="dxa"/>
              </w:tcPr>
            </w:tcPrChange>
          </w:tcPr>
          <w:p w14:paraId="775853C6" w14:textId="4DC3E36F" w:rsidR="009E670F" w:rsidRPr="00122880" w:rsidRDefault="00FD2A00" w:rsidP="0067613E">
            <w:pPr>
              <w:spacing w:after="0" w:line="240" w:lineRule="auto"/>
            </w:pPr>
            <w:proofErr w:type="spellStart"/>
            <w:r w:rsidRPr="00122880">
              <w:t>Plant</w:t>
            </w:r>
            <w:proofErr w:type="spellEnd"/>
            <w:r w:rsidRPr="00122880">
              <w:t xml:space="preserve"> </w:t>
            </w:r>
            <w:proofErr w:type="spellStart"/>
            <w:r w:rsidRPr="00122880">
              <w:t>developmental</w:t>
            </w:r>
            <w:proofErr w:type="spellEnd"/>
            <w:r w:rsidRPr="00122880">
              <w:t xml:space="preserve"> </w:t>
            </w:r>
            <w:proofErr w:type="spellStart"/>
            <w:r w:rsidRPr="00122880">
              <w:t>biology</w:t>
            </w:r>
            <w:proofErr w:type="spellEnd"/>
            <w:r w:rsidR="009E670F" w:rsidRPr="00122880">
              <w:t xml:space="preserve">** 5 </w:t>
            </w:r>
            <w:proofErr w:type="spellStart"/>
            <w:r w:rsidR="009E670F" w:rsidRPr="00122880">
              <w:t>cr</w:t>
            </w:r>
            <w:proofErr w:type="spellEnd"/>
          </w:p>
        </w:tc>
        <w:tc>
          <w:tcPr>
            <w:tcW w:w="486" w:type="dxa"/>
            <w:tcPrChange w:id="3430" w:author="Minna Vanhatalo" w:date="2017-11-22T16:05:00Z">
              <w:tcPr>
                <w:tcW w:w="501" w:type="dxa"/>
              </w:tcPr>
            </w:tcPrChange>
          </w:tcPr>
          <w:p w14:paraId="1292C74C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5" w:type="dxa"/>
            <w:tcPrChange w:id="3431" w:author="Minna Vanhatalo" w:date="2017-11-22T16:05:00Z">
              <w:tcPr>
                <w:tcW w:w="500" w:type="dxa"/>
              </w:tcPr>
            </w:tcPrChange>
          </w:tcPr>
          <w:p w14:paraId="23F46589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977" w:type="dxa"/>
            <w:tcPrChange w:id="3432" w:author="Minna Vanhatalo" w:date="2017-11-22T16:05:00Z">
              <w:tcPr>
                <w:tcW w:w="494" w:type="dxa"/>
              </w:tcPr>
            </w:tcPrChange>
          </w:tcPr>
          <w:p w14:paraId="71E7F1B6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3433" w:author="Minna Vanhatalo" w:date="2017-11-22T16:05:00Z">
              <w:tcPr>
                <w:tcW w:w="495" w:type="dxa"/>
              </w:tcPr>
            </w:tcPrChange>
          </w:tcPr>
          <w:p w14:paraId="6A30D51E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434" w:author="Minna Vanhatalo" w:date="2017-11-22T16:05:00Z">
              <w:tcPr>
                <w:tcW w:w="494" w:type="dxa"/>
              </w:tcPr>
            </w:tcPrChange>
          </w:tcPr>
          <w:p w14:paraId="6E6CBF6E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435" w:author="Minna Vanhatalo" w:date="2017-11-22T16:05:00Z">
              <w:tcPr>
                <w:tcW w:w="494" w:type="dxa"/>
              </w:tcPr>
            </w:tcPrChange>
          </w:tcPr>
          <w:p w14:paraId="5CF8CF80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436" w:author="Minna Vanhatalo" w:date="2017-11-22T16:05:00Z">
              <w:tcPr>
                <w:tcW w:w="494" w:type="dxa"/>
              </w:tcPr>
            </w:tcPrChange>
          </w:tcPr>
          <w:p w14:paraId="503D5AF5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3437" w:author="Minna Vanhatalo" w:date="2017-11-22T16:05:00Z">
              <w:tcPr>
                <w:tcW w:w="495" w:type="dxa"/>
              </w:tcPr>
            </w:tcPrChange>
          </w:tcPr>
          <w:p w14:paraId="5CD753B3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438" w:author="Minna Vanhatalo" w:date="2017-11-22T16:05:00Z">
              <w:tcPr>
                <w:tcW w:w="494" w:type="dxa"/>
              </w:tcPr>
            </w:tcPrChange>
          </w:tcPr>
          <w:p w14:paraId="4BB2ED0B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439" w:author="Minna Vanhatalo" w:date="2017-11-22T16:05:00Z">
              <w:tcPr>
                <w:tcW w:w="494" w:type="dxa"/>
              </w:tcPr>
            </w:tcPrChange>
          </w:tcPr>
          <w:p w14:paraId="2A3C91DE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tcPrChange w:id="3440" w:author="Minna Vanhatalo" w:date="2017-11-22T16:05:00Z">
              <w:tcPr>
                <w:tcW w:w="572" w:type="dxa"/>
              </w:tcPr>
            </w:tcPrChange>
          </w:tcPr>
          <w:p w14:paraId="70B4C770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  <w:r w:rsidRPr="00122880">
              <w:rPr>
                <w:i/>
              </w:rPr>
              <w:t>2,5</w:t>
            </w:r>
          </w:p>
        </w:tc>
        <w:tc>
          <w:tcPr>
            <w:tcW w:w="571" w:type="dxa"/>
            <w:tcPrChange w:id="3441" w:author="Minna Vanhatalo" w:date="2017-11-22T16:05:00Z">
              <w:tcPr>
                <w:tcW w:w="571" w:type="dxa"/>
              </w:tcPr>
            </w:tcPrChange>
          </w:tcPr>
          <w:p w14:paraId="62541310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  <w:r w:rsidRPr="00122880">
              <w:rPr>
                <w:i/>
              </w:rPr>
              <w:t>2,5</w:t>
            </w:r>
          </w:p>
        </w:tc>
      </w:tr>
      <w:tr w:rsidR="009E670F" w:rsidRPr="00122880" w14:paraId="2A03B11A" w14:textId="77777777" w:rsidTr="00FC1A43">
        <w:tc>
          <w:tcPr>
            <w:tcW w:w="950" w:type="dxa"/>
            <w:tcPrChange w:id="3442" w:author="Minna Vanhatalo" w:date="2017-11-22T16:05:00Z">
              <w:tcPr>
                <w:tcW w:w="962" w:type="dxa"/>
              </w:tcPr>
            </w:tcPrChange>
          </w:tcPr>
          <w:p w14:paraId="2A9CF218" w14:textId="77777777" w:rsidR="009E670F" w:rsidRPr="00122880" w:rsidRDefault="009E670F" w:rsidP="0067613E">
            <w:pPr>
              <w:spacing w:after="0" w:line="240" w:lineRule="auto"/>
              <w:rPr>
                <w:b/>
              </w:rPr>
            </w:pPr>
          </w:p>
        </w:tc>
        <w:tc>
          <w:tcPr>
            <w:tcW w:w="2108" w:type="dxa"/>
            <w:tcPrChange w:id="3443" w:author="Minna Vanhatalo" w:date="2017-11-22T16:05:00Z">
              <w:tcPr>
                <w:tcW w:w="2465" w:type="dxa"/>
              </w:tcPr>
            </w:tcPrChange>
          </w:tcPr>
          <w:p w14:paraId="62004CD2" w14:textId="7D908653" w:rsidR="009E670F" w:rsidRPr="00122880" w:rsidRDefault="009875AF" w:rsidP="009875AF">
            <w:pPr>
              <w:spacing w:after="0" w:line="240" w:lineRule="auto"/>
              <w:rPr>
                <w:b/>
                <w:lang w:val="en-US"/>
              </w:rPr>
            </w:pPr>
            <w:r w:rsidRPr="00122880">
              <w:rPr>
                <w:b/>
                <w:lang w:val="en-US"/>
              </w:rPr>
              <w:t xml:space="preserve">Other minor </w:t>
            </w:r>
            <w:r w:rsidR="009E670F" w:rsidRPr="00122880">
              <w:rPr>
                <w:b/>
                <w:lang w:val="en-US"/>
              </w:rPr>
              <w:t xml:space="preserve">25 </w:t>
            </w:r>
            <w:proofErr w:type="spellStart"/>
            <w:r w:rsidR="009E670F" w:rsidRPr="00122880">
              <w:rPr>
                <w:b/>
                <w:lang w:val="en-US"/>
              </w:rPr>
              <w:t>cr</w:t>
            </w:r>
            <w:proofErr w:type="spellEnd"/>
            <w:r w:rsidR="009E670F" w:rsidRPr="00122880">
              <w:rPr>
                <w:b/>
                <w:lang w:val="en-US"/>
              </w:rPr>
              <w:t xml:space="preserve">^ </w:t>
            </w:r>
            <w:r w:rsidRPr="00122880">
              <w:rPr>
                <w:lang w:val="en-US"/>
              </w:rPr>
              <w:t>studies included to the optional studies row. For example Biochemistry 27 cr.</w:t>
            </w:r>
          </w:p>
        </w:tc>
        <w:tc>
          <w:tcPr>
            <w:tcW w:w="486" w:type="dxa"/>
            <w:tcPrChange w:id="3444" w:author="Minna Vanhatalo" w:date="2017-11-22T16:05:00Z">
              <w:tcPr>
                <w:tcW w:w="501" w:type="dxa"/>
              </w:tcPr>
            </w:tcPrChange>
          </w:tcPr>
          <w:p w14:paraId="409006C8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3445" w:author="Minna Vanhatalo" w:date="2017-11-22T16:05:00Z">
              <w:tcPr>
                <w:tcW w:w="500" w:type="dxa"/>
              </w:tcPr>
            </w:tcPrChange>
          </w:tcPr>
          <w:p w14:paraId="7060EF1C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3446" w:author="Minna Vanhatalo" w:date="2017-11-22T16:05:00Z">
              <w:tcPr>
                <w:tcW w:w="494" w:type="dxa"/>
              </w:tcPr>
            </w:tcPrChange>
          </w:tcPr>
          <w:p w14:paraId="51C1F7D0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3447" w:author="Minna Vanhatalo" w:date="2017-11-22T16:05:00Z">
              <w:tcPr>
                <w:tcW w:w="495" w:type="dxa"/>
              </w:tcPr>
            </w:tcPrChange>
          </w:tcPr>
          <w:p w14:paraId="194CBCF5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448" w:author="Minna Vanhatalo" w:date="2017-11-22T16:05:00Z">
              <w:tcPr>
                <w:tcW w:w="494" w:type="dxa"/>
              </w:tcPr>
            </w:tcPrChange>
          </w:tcPr>
          <w:p w14:paraId="2FF9C70A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449" w:author="Minna Vanhatalo" w:date="2017-11-22T16:05:00Z">
              <w:tcPr>
                <w:tcW w:w="494" w:type="dxa"/>
              </w:tcPr>
            </w:tcPrChange>
          </w:tcPr>
          <w:p w14:paraId="1C55A1C7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450" w:author="Minna Vanhatalo" w:date="2017-11-22T16:05:00Z">
              <w:tcPr>
                <w:tcW w:w="494" w:type="dxa"/>
              </w:tcPr>
            </w:tcPrChange>
          </w:tcPr>
          <w:p w14:paraId="1C2C0C4A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3451" w:author="Minna Vanhatalo" w:date="2017-11-22T16:05:00Z">
              <w:tcPr>
                <w:tcW w:w="495" w:type="dxa"/>
              </w:tcPr>
            </w:tcPrChange>
          </w:tcPr>
          <w:p w14:paraId="60E020D0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452" w:author="Minna Vanhatalo" w:date="2017-11-22T16:05:00Z">
              <w:tcPr>
                <w:tcW w:w="494" w:type="dxa"/>
              </w:tcPr>
            </w:tcPrChange>
          </w:tcPr>
          <w:p w14:paraId="1157B2AB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453" w:author="Minna Vanhatalo" w:date="2017-11-22T16:05:00Z">
              <w:tcPr>
                <w:tcW w:w="494" w:type="dxa"/>
              </w:tcPr>
            </w:tcPrChange>
          </w:tcPr>
          <w:p w14:paraId="6C6DFB32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2" w:type="dxa"/>
            <w:tcPrChange w:id="3454" w:author="Minna Vanhatalo" w:date="2017-11-22T16:05:00Z">
              <w:tcPr>
                <w:tcW w:w="572" w:type="dxa"/>
              </w:tcPr>
            </w:tcPrChange>
          </w:tcPr>
          <w:p w14:paraId="524AAC64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1" w:type="dxa"/>
            <w:tcPrChange w:id="3455" w:author="Minna Vanhatalo" w:date="2017-11-22T16:05:00Z">
              <w:tcPr>
                <w:tcW w:w="571" w:type="dxa"/>
              </w:tcPr>
            </w:tcPrChange>
          </w:tcPr>
          <w:p w14:paraId="15C46281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</w:tr>
      <w:tr w:rsidR="009E670F" w:rsidRPr="00122880" w14:paraId="55F3D4F2" w14:textId="77777777" w:rsidTr="00FC1A43">
        <w:tc>
          <w:tcPr>
            <w:tcW w:w="950" w:type="dxa"/>
            <w:tcPrChange w:id="3456" w:author="Minna Vanhatalo" w:date="2017-11-22T16:05:00Z">
              <w:tcPr>
                <w:tcW w:w="962" w:type="dxa"/>
              </w:tcPr>
            </w:tcPrChange>
          </w:tcPr>
          <w:p w14:paraId="6AADFBCC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  <w:r w:rsidRPr="00122880">
              <w:rPr>
                <w:lang w:val="en-US"/>
              </w:rPr>
              <w:t>740144P</w:t>
            </w:r>
          </w:p>
        </w:tc>
        <w:tc>
          <w:tcPr>
            <w:tcW w:w="2108" w:type="dxa"/>
            <w:tcPrChange w:id="3457" w:author="Minna Vanhatalo" w:date="2017-11-22T16:05:00Z">
              <w:tcPr>
                <w:tcW w:w="2465" w:type="dxa"/>
              </w:tcPr>
            </w:tcPrChange>
          </w:tcPr>
          <w:p w14:paraId="2FA1BAA5" w14:textId="000C543B" w:rsidR="009E670F" w:rsidRPr="00122880" w:rsidRDefault="00D27DF1" w:rsidP="0067613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Biochemical m</w:t>
            </w:r>
            <w:r w:rsidR="007A7DCB" w:rsidRPr="00122880">
              <w:rPr>
                <w:lang w:val="en-US"/>
              </w:rPr>
              <w:t xml:space="preserve">ethodologies I </w:t>
            </w:r>
            <w:r w:rsidR="009E670F" w:rsidRPr="00122880">
              <w:rPr>
                <w:lang w:val="en-US"/>
              </w:rPr>
              <w:t xml:space="preserve">8 </w:t>
            </w:r>
            <w:proofErr w:type="spellStart"/>
            <w:r w:rsidR="009E670F" w:rsidRPr="00122880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3458" w:author="Minna Vanhatalo" w:date="2017-11-22T16:05:00Z">
              <w:tcPr>
                <w:tcW w:w="501" w:type="dxa"/>
              </w:tcPr>
            </w:tcPrChange>
          </w:tcPr>
          <w:p w14:paraId="6A82173E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3459" w:author="Minna Vanhatalo" w:date="2017-11-22T16:05:00Z">
              <w:tcPr>
                <w:tcW w:w="500" w:type="dxa"/>
              </w:tcPr>
            </w:tcPrChange>
          </w:tcPr>
          <w:p w14:paraId="1BC2946B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3460" w:author="Minna Vanhatalo" w:date="2017-11-22T16:05:00Z">
              <w:tcPr>
                <w:tcW w:w="494" w:type="dxa"/>
              </w:tcPr>
            </w:tcPrChange>
          </w:tcPr>
          <w:p w14:paraId="12C4A01F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3461" w:author="Minna Vanhatalo" w:date="2017-11-22T16:05:00Z">
              <w:tcPr>
                <w:tcW w:w="495" w:type="dxa"/>
              </w:tcPr>
            </w:tcPrChange>
          </w:tcPr>
          <w:p w14:paraId="1C3F712C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462" w:author="Minna Vanhatalo" w:date="2017-11-22T16:05:00Z">
              <w:tcPr>
                <w:tcW w:w="494" w:type="dxa"/>
              </w:tcPr>
            </w:tcPrChange>
          </w:tcPr>
          <w:p w14:paraId="48E56965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  <w:r w:rsidRPr="00122880">
              <w:rPr>
                <w:i/>
                <w:lang w:val="en-US"/>
              </w:rPr>
              <w:t>2,0</w:t>
            </w:r>
          </w:p>
        </w:tc>
        <w:tc>
          <w:tcPr>
            <w:tcW w:w="482" w:type="dxa"/>
            <w:tcPrChange w:id="3463" w:author="Minna Vanhatalo" w:date="2017-11-22T16:05:00Z">
              <w:tcPr>
                <w:tcW w:w="494" w:type="dxa"/>
              </w:tcPr>
            </w:tcPrChange>
          </w:tcPr>
          <w:p w14:paraId="24091B50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  <w:r w:rsidRPr="00122880">
              <w:rPr>
                <w:i/>
                <w:lang w:val="en-US"/>
              </w:rPr>
              <w:t>2,0</w:t>
            </w:r>
          </w:p>
        </w:tc>
        <w:tc>
          <w:tcPr>
            <w:tcW w:w="482" w:type="dxa"/>
            <w:tcPrChange w:id="3464" w:author="Minna Vanhatalo" w:date="2017-11-22T16:05:00Z">
              <w:tcPr>
                <w:tcW w:w="494" w:type="dxa"/>
              </w:tcPr>
            </w:tcPrChange>
          </w:tcPr>
          <w:p w14:paraId="0C699AD1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3465" w:author="Minna Vanhatalo" w:date="2017-11-22T16:05:00Z">
              <w:tcPr>
                <w:tcW w:w="495" w:type="dxa"/>
              </w:tcPr>
            </w:tcPrChange>
          </w:tcPr>
          <w:p w14:paraId="4A64F3BB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3466" w:author="Minna Vanhatalo" w:date="2017-11-22T16:05:00Z">
              <w:tcPr>
                <w:tcW w:w="494" w:type="dxa"/>
              </w:tcPr>
            </w:tcPrChange>
          </w:tcPr>
          <w:p w14:paraId="1DE7226E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3467" w:author="Minna Vanhatalo" w:date="2017-11-22T16:05:00Z">
              <w:tcPr>
                <w:tcW w:w="494" w:type="dxa"/>
              </w:tcPr>
            </w:tcPrChange>
          </w:tcPr>
          <w:p w14:paraId="4720931A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72" w:type="dxa"/>
            <w:tcPrChange w:id="3468" w:author="Minna Vanhatalo" w:date="2017-11-22T16:05:00Z">
              <w:tcPr>
                <w:tcW w:w="572" w:type="dxa"/>
              </w:tcPr>
            </w:tcPrChange>
          </w:tcPr>
          <w:p w14:paraId="47B82EAD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  <w:r w:rsidRPr="00122880">
              <w:rPr>
                <w:i/>
                <w:lang w:val="en-US"/>
              </w:rPr>
              <w:t>2,0</w:t>
            </w:r>
          </w:p>
        </w:tc>
        <w:tc>
          <w:tcPr>
            <w:tcW w:w="571" w:type="dxa"/>
            <w:tcPrChange w:id="3469" w:author="Minna Vanhatalo" w:date="2017-11-22T16:05:00Z">
              <w:tcPr>
                <w:tcW w:w="571" w:type="dxa"/>
              </w:tcPr>
            </w:tcPrChange>
          </w:tcPr>
          <w:p w14:paraId="7FE381B4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  <w:r w:rsidRPr="00122880">
              <w:rPr>
                <w:i/>
                <w:lang w:val="en-US"/>
              </w:rPr>
              <w:t>2,0</w:t>
            </w:r>
          </w:p>
        </w:tc>
      </w:tr>
      <w:tr w:rsidR="009E670F" w:rsidRPr="00122880" w14:paraId="36ACC3DB" w14:textId="77777777" w:rsidTr="00FC1A43">
        <w:tc>
          <w:tcPr>
            <w:tcW w:w="950" w:type="dxa"/>
            <w:tcPrChange w:id="3470" w:author="Minna Vanhatalo" w:date="2017-11-22T16:05:00Z">
              <w:tcPr>
                <w:tcW w:w="962" w:type="dxa"/>
              </w:tcPr>
            </w:tcPrChange>
          </w:tcPr>
          <w:p w14:paraId="063D19D1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  <w:r w:rsidRPr="00122880">
              <w:rPr>
                <w:lang w:val="en-US"/>
              </w:rPr>
              <w:t>740147P</w:t>
            </w:r>
          </w:p>
        </w:tc>
        <w:tc>
          <w:tcPr>
            <w:tcW w:w="2108" w:type="dxa"/>
            <w:tcPrChange w:id="3471" w:author="Minna Vanhatalo" w:date="2017-11-22T16:05:00Z">
              <w:tcPr>
                <w:tcW w:w="2465" w:type="dxa"/>
              </w:tcPr>
            </w:tcPrChange>
          </w:tcPr>
          <w:p w14:paraId="7114087E" w14:textId="00F4618A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  <w:r w:rsidRPr="00122880">
              <w:rPr>
                <w:lang w:val="en-US"/>
              </w:rPr>
              <w:t xml:space="preserve">Biomolecules for </w:t>
            </w:r>
            <w:proofErr w:type="spellStart"/>
            <w:r w:rsidRPr="00122880">
              <w:rPr>
                <w:lang w:val="en-US"/>
              </w:rPr>
              <w:t>bioscientists</w:t>
            </w:r>
            <w:proofErr w:type="spellEnd"/>
            <w:r w:rsidRPr="00122880">
              <w:rPr>
                <w:lang w:val="en-US"/>
              </w:rPr>
              <w:t xml:space="preserve"> 8 </w:t>
            </w:r>
            <w:proofErr w:type="spellStart"/>
            <w:r w:rsidRPr="00122880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3472" w:author="Minna Vanhatalo" w:date="2017-11-22T16:05:00Z">
              <w:tcPr>
                <w:tcW w:w="501" w:type="dxa"/>
              </w:tcPr>
            </w:tcPrChange>
          </w:tcPr>
          <w:p w14:paraId="2896B200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3473" w:author="Minna Vanhatalo" w:date="2017-11-22T16:05:00Z">
              <w:tcPr>
                <w:tcW w:w="500" w:type="dxa"/>
              </w:tcPr>
            </w:tcPrChange>
          </w:tcPr>
          <w:p w14:paraId="383776F4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3474" w:author="Minna Vanhatalo" w:date="2017-11-22T16:05:00Z">
              <w:tcPr>
                <w:tcW w:w="494" w:type="dxa"/>
              </w:tcPr>
            </w:tcPrChange>
          </w:tcPr>
          <w:p w14:paraId="42DB3706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3475" w:author="Minna Vanhatalo" w:date="2017-11-22T16:05:00Z">
              <w:tcPr>
                <w:tcW w:w="495" w:type="dxa"/>
              </w:tcPr>
            </w:tcPrChange>
          </w:tcPr>
          <w:p w14:paraId="6EDAA67C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476" w:author="Minna Vanhatalo" w:date="2017-11-22T16:05:00Z">
              <w:tcPr>
                <w:tcW w:w="494" w:type="dxa"/>
              </w:tcPr>
            </w:tcPrChange>
          </w:tcPr>
          <w:p w14:paraId="5531E3EC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3477" w:author="Minna Vanhatalo" w:date="2017-11-22T16:05:00Z">
              <w:tcPr>
                <w:tcW w:w="494" w:type="dxa"/>
              </w:tcPr>
            </w:tcPrChange>
          </w:tcPr>
          <w:p w14:paraId="7601BEC1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  <w:r w:rsidRPr="00122880">
              <w:rPr>
                <w:i/>
              </w:rPr>
              <w:t>2,0</w:t>
            </w:r>
          </w:p>
        </w:tc>
        <w:tc>
          <w:tcPr>
            <w:tcW w:w="482" w:type="dxa"/>
            <w:tcPrChange w:id="3478" w:author="Minna Vanhatalo" w:date="2017-11-22T16:05:00Z">
              <w:tcPr>
                <w:tcW w:w="494" w:type="dxa"/>
              </w:tcPr>
            </w:tcPrChange>
          </w:tcPr>
          <w:p w14:paraId="3BFFF324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  <w:r w:rsidRPr="00122880">
              <w:rPr>
                <w:i/>
              </w:rPr>
              <w:t>2,0</w:t>
            </w:r>
          </w:p>
        </w:tc>
        <w:tc>
          <w:tcPr>
            <w:tcW w:w="483" w:type="dxa"/>
            <w:tcPrChange w:id="3479" w:author="Minna Vanhatalo" w:date="2017-11-22T16:05:00Z">
              <w:tcPr>
                <w:tcW w:w="495" w:type="dxa"/>
              </w:tcPr>
            </w:tcPrChange>
          </w:tcPr>
          <w:p w14:paraId="651F7DAC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  <w:r w:rsidRPr="00122880">
              <w:rPr>
                <w:i/>
              </w:rPr>
              <w:t>2,0</w:t>
            </w:r>
          </w:p>
        </w:tc>
        <w:tc>
          <w:tcPr>
            <w:tcW w:w="482" w:type="dxa"/>
            <w:tcPrChange w:id="3480" w:author="Minna Vanhatalo" w:date="2017-11-22T16:05:00Z">
              <w:tcPr>
                <w:tcW w:w="494" w:type="dxa"/>
              </w:tcPr>
            </w:tcPrChange>
          </w:tcPr>
          <w:p w14:paraId="04252846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  <w:r w:rsidRPr="00122880">
              <w:rPr>
                <w:i/>
              </w:rPr>
              <w:t>2,0</w:t>
            </w:r>
          </w:p>
        </w:tc>
        <w:tc>
          <w:tcPr>
            <w:tcW w:w="482" w:type="dxa"/>
            <w:tcPrChange w:id="3481" w:author="Minna Vanhatalo" w:date="2017-11-22T16:05:00Z">
              <w:tcPr>
                <w:tcW w:w="494" w:type="dxa"/>
              </w:tcPr>
            </w:tcPrChange>
          </w:tcPr>
          <w:p w14:paraId="2086B16A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72" w:type="dxa"/>
            <w:tcPrChange w:id="3482" w:author="Minna Vanhatalo" w:date="2017-11-22T16:05:00Z">
              <w:tcPr>
                <w:tcW w:w="572" w:type="dxa"/>
              </w:tcPr>
            </w:tcPrChange>
          </w:tcPr>
          <w:p w14:paraId="6A50FAE2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71" w:type="dxa"/>
            <w:tcPrChange w:id="3483" w:author="Minna Vanhatalo" w:date="2017-11-22T16:05:00Z">
              <w:tcPr>
                <w:tcW w:w="571" w:type="dxa"/>
              </w:tcPr>
            </w:tcPrChange>
          </w:tcPr>
          <w:p w14:paraId="3FB5A5F7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</w:tr>
      <w:tr w:rsidR="009E670F" w:rsidRPr="00122880" w14:paraId="5AB11D53" w14:textId="77777777" w:rsidTr="00FC1A43">
        <w:tc>
          <w:tcPr>
            <w:tcW w:w="950" w:type="dxa"/>
            <w:tcPrChange w:id="3484" w:author="Minna Vanhatalo" w:date="2017-11-22T16:05:00Z">
              <w:tcPr>
                <w:tcW w:w="962" w:type="dxa"/>
              </w:tcPr>
            </w:tcPrChange>
          </w:tcPr>
          <w:p w14:paraId="1CE27B35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  <w:r w:rsidRPr="00122880">
              <w:t>740373A</w:t>
            </w:r>
          </w:p>
        </w:tc>
        <w:tc>
          <w:tcPr>
            <w:tcW w:w="2108" w:type="dxa"/>
            <w:tcPrChange w:id="3485" w:author="Minna Vanhatalo" w:date="2017-11-22T16:05:00Z">
              <w:tcPr>
                <w:tcW w:w="2465" w:type="dxa"/>
              </w:tcPr>
            </w:tcPrChange>
          </w:tcPr>
          <w:p w14:paraId="379D6125" w14:textId="70D864C9" w:rsidR="009E670F" w:rsidRPr="00122880" w:rsidRDefault="00D27DF1" w:rsidP="0067613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Molecular b</w:t>
            </w:r>
            <w:r w:rsidR="007A7DCB" w:rsidRPr="00122880">
              <w:rPr>
                <w:lang w:val="en-US"/>
              </w:rPr>
              <w:t>iology I (lectures)</w:t>
            </w:r>
            <w:r w:rsidR="009E670F" w:rsidRPr="00122880">
              <w:rPr>
                <w:lang w:val="en-US"/>
              </w:rPr>
              <w:t xml:space="preserve"> 4 </w:t>
            </w:r>
            <w:proofErr w:type="spellStart"/>
            <w:r w:rsidR="009E670F" w:rsidRPr="00122880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3486" w:author="Minna Vanhatalo" w:date="2017-11-22T16:05:00Z">
              <w:tcPr>
                <w:tcW w:w="501" w:type="dxa"/>
              </w:tcPr>
            </w:tcPrChange>
          </w:tcPr>
          <w:p w14:paraId="2BA48775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3487" w:author="Minna Vanhatalo" w:date="2017-11-22T16:05:00Z">
              <w:tcPr>
                <w:tcW w:w="500" w:type="dxa"/>
              </w:tcPr>
            </w:tcPrChange>
          </w:tcPr>
          <w:p w14:paraId="61ED6420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3488" w:author="Minna Vanhatalo" w:date="2017-11-22T16:05:00Z">
              <w:tcPr>
                <w:tcW w:w="494" w:type="dxa"/>
              </w:tcPr>
            </w:tcPrChange>
          </w:tcPr>
          <w:p w14:paraId="6B270A8C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3489" w:author="Minna Vanhatalo" w:date="2017-11-22T16:05:00Z">
              <w:tcPr>
                <w:tcW w:w="495" w:type="dxa"/>
              </w:tcPr>
            </w:tcPrChange>
          </w:tcPr>
          <w:p w14:paraId="53CC7E6A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490" w:author="Minna Vanhatalo" w:date="2017-11-22T16:05:00Z">
              <w:tcPr>
                <w:tcW w:w="494" w:type="dxa"/>
              </w:tcPr>
            </w:tcPrChange>
          </w:tcPr>
          <w:p w14:paraId="671A9560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3491" w:author="Minna Vanhatalo" w:date="2017-11-22T16:05:00Z">
              <w:tcPr>
                <w:tcW w:w="494" w:type="dxa"/>
              </w:tcPr>
            </w:tcPrChange>
          </w:tcPr>
          <w:p w14:paraId="01E18129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3492" w:author="Minna Vanhatalo" w:date="2017-11-22T16:05:00Z">
              <w:tcPr>
                <w:tcW w:w="494" w:type="dxa"/>
              </w:tcPr>
            </w:tcPrChange>
          </w:tcPr>
          <w:p w14:paraId="4324A9FB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3493" w:author="Minna Vanhatalo" w:date="2017-11-22T16:05:00Z">
              <w:tcPr>
                <w:tcW w:w="495" w:type="dxa"/>
              </w:tcPr>
            </w:tcPrChange>
          </w:tcPr>
          <w:p w14:paraId="7099E2D7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3494" w:author="Minna Vanhatalo" w:date="2017-11-22T16:05:00Z">
              <w:tcPr>
                <w:tcW w:w="494" w:type="dxa"/>
              </w:tcPr>
            </w:tcPrChange>
          </w:tcPr>
          <w:p w14:paraId="5AA04F16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  <w:r w:rsidRPr="00122880">
              <w:rPr>
                <w:i/>
                <w:lang w:val="en-US"/>
              </w:rPr>
              <w:t>2,0</w:t>
            </w:r>
          </w:p>
        </w:tc>
        <w:tc>
          <w:tcPr>
            <w:tcW w:w="482" w:type="dxa"/>
            <w:tcPrChange w:id="3495" w:author="Minna Vanhatalo" w:date="2017-11-22T16:05:00Z">
              <w:tcPr>
                <w:tcW w:w="494" w:type="dxa"/>
              </w:tcPr>
            </w:tcPrChange>
          </w:tcPr>
          <w:p w14:paraId="5306D7EE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  <w:r w:rsidRPr="00122880">
              <w:rPr>
                <w:i/>
                <w:lang w:val="en-US"/>
              </w:rPr>
              <w:t>2,0</w:t>
            </w:r>
          </w:p>
        </w:tc>
        <w:tc>
          <w:tcPr>
            <w:tcW w:w="572" w:type="dxa"/>
            <w:tcPrChange w:id="3496" w:author="Minna Vanhatalo" w:date="2017-11-22T16:05:00Z">
              <w:tcPr>
                <w:tcW w:w="572" w:type="dxa"/>
              </w:tcPr>
            </w:tcPrChange>
          </w:tcPr>
          <w:p w14:paraId="4896B69A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71" w:type="dxa"/>
            <w:tcPrChange w:id="3497" w:author="Minna Vanhatalo" w:date="2017-11-22T16:05:00Z">
              <w:tcPr>
                <w:tcW w:w="571" w:type="dxa"/>
              </w:tcPr>
            </w:tcPrChange>
          </w:tcPr>
          <w:p w14:paraId="58E8166C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</w:tr>
      <w:tr w:rsidR="009E670F" w:rsidRPr="00122880" w14:paraId="3E9BDED5" w14:textId="77777777" w:rsidTr="00FC1A43">
        <w:tc>
          <w:tcPr>
            <w:tcW w:w="950" w:type="dxa"/>
            <w:tcPrChange w:id="3498" w:author="Minna Vanhatalo" w:date="2017-11-22T16:05:00Z">
              <w:tcPr>
                <w:tcW w:w="962" w:type="dxa"/>
              </w:tcPr>
            </w:tcPrChange>
          </w:tcPr>
          <w:p w14:paraId="57BEEF2A" w14:textId="57A858EC" w:rsidR="009E670F" w:rsidRPr="00122880" w:rsidRDefault="007A7DCB" w:rsidP="0067613E">
            <w:pPr>
              <w:spacing w:after="0" w:line="240" w:lineRule="auto"/>
              <w:rPr>
                <w:lang w:val="en-US"/>
              </w:rPr>
            </w:pPr>
            <w:r w:rsidRPr="00122880">
              <w:t>740146</w:t>
            </w:r>
            <w:r w:rsidR="009E670F" w:rsidRPr="00122880">
              <w:t>A</w:t>
            </w:r>
          </w:p>
        </w:tc>
        <w:tc>
          <w:tcPr>
            <w:tcW w:w="2108" w:type="dxa"/>
            <w:tcPrChange w:id="3499" w:author="Minna Vanhatalo" w:date="2017-11-22T16:05:00Z">
              <w:tcPr>
                <w:tcW w:w="2465" w:type="dxa"/>
              </w:tcPr>
            </w:tcPrChange>
          </w:tcPr>
          <w:p w14:paraId="52E9FB51" w14:textId="0C1D43EE" w:rsidR="009E670F" w:rsidRPr="00122880" w:rsidRDefault="007A7DCB" w:rsidP="007A7DCB">
            <w:pPr>
              <w:spacing w:after="0" w:line="240" w:lineRule="auto"/>
              <w:rPr>
                <w:lang w:val="en-US"/>
              </w:rPr>
            </w:pPr>
            <w:proofErr w:type="spellStart"/>
            <w:r w:rsidRPr="00122880">
              <w:t>Metabolism</w:t>
            </w:r>
            <w:proofErr w:type="spellEnd"/>
            <w:r w:rsidRPr="00122880">
              <w:t xml:space="preserve"> I (</w:t>
            </w:r>
            <w:proofErr w:type="spellStart"/>
            <w:r w:rsidRPr="00122880">
              <w:t>lectures</w:t>
            </w:r>
            <w:proofErr w:type="spellEnd"/>
            <w:r w:rsidRPr="00122880">
              <w:t>)</w:t>
            </w:r>
            <w:r w:rsidR="009E670F" w:rsidRPr="00122880">
              <w:t xml:space="preserve"> 4 </w:t>
            </w:r>
            <w:proofErr w:type="spellStart"/>
            <w:r w:rsidR="009E670F" w:rsidRPr="00122880">
              <w:t>cr</w:t>
            </w:r>
            <w:proofErr w:type="spellEnd"/>
          </w:p>
        </w:tc>
        <w:tc>
          <w:tcPr>
            <w:tcW w:w="486" w:type="dxa"/>
            <w:tcPrChange w:id="3500" w:author="Minna Vanhatalo" w:date="2017-11-22T16:05:00Z">
              <w:tcPr>
                <w:tcW w:w="501" w:type="dxa"/>
              </w:tcPr>
            </w:tcPrChange>
          </w:tcPr>
          <w:p w14:paraId="755B4331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3501" w:author="Minna Vanhatalo" w:date="2017-11-22T16:05:00Z">
              <w:tcPr>
                <w:tcW w:w="500" w:type="dxa"/>
              </w:tcPr>
            </w:tcPrChange>
          </w:tcPr>
          <w:p w14:paraId="492D96CD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3502" w:author="Minna Vanhatalo" w:date="2017-11-22T16:05:00Z">
              <w:tcPr>
                <w:tcW w:w="494" w:type="dxa"/>
              </w:tcPr>
            </w:tcPrChange>
          </w:tcPr>
          <w:p w14:paraId="74FF14CE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3503" w:author="Minna Vanhatalo" w:date="2017-11-22T16:05:00Z">
              <w:tcPr>
                <w:tcW w:w="495" w:type="dxa"/>
              </w:tcPr>
            </w:tcPrChange>
          </w:tcPr>
          <w:p w14:paraId="78CE16F9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504" w:author="Minna Vanhatalo" w:date="2017-11-22T16:05:00Z">
              <w:tcPr>
                <w:tcW w:w="494" w:type="dxa"/>
              </w:tcPr>
            </w:tcPrChange>
          </w:tcPr>
          <w:p w14:paraId="15543D21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3505" w:author="Minna Vanhatalo" w:date="2017-11-22T16:05:00Z">
              <w:tcPr>
                <w:tcW w:w="494" w:type="dxa"/>
              </w:tcPr>
            </w:tcPrChange>
          </w:tcPr>
          <w:p w14:paraId="5BB9D967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3506" w:author="Minna Vanhatalo" w:date="2017-11-22T16:05:00Z">
              <w:tcPr>
                <w:tcW w:w="494" w:type="dxa"/>
              </w:tcPr>
            </w:tcPrChange>
          </w:tcPr>
          <w:p w14:paraId="03D62A06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3507" w:author="Minna Vanhatalo" w:date="2017-11-22T16:05:00Z">
              <w:tcPr>
                <w:tcW w:w="495" w:type="dxa"/>
              </w:tcPr>
            </w:tcPrChange>
          </w:tcPr>
          <w:p w14:paraId="4A16E758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3508" w:author="Minna Vanhatalo" w:date="2017-11-22T16:05:00Z">
              <w:tcPr>
                <w:tcW w:w="494" w:type="dxa"/>
              </w:tcPr>
            </w:tcPrChange>
          </w:tcPr>
          <w:p w14:paraId="6BB5F987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3509" w:author="Minna Vanhatalo" w:date="2017-11-22T16:05:00Z">
              <w:tcPr>
                <w:tcW w:w="494" w:type="dxa"/>
              </w:tcPr>
            </w:tcPrChange>
          </w:tcPr>
          <w:p w14:paraId="3F3292B9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  <w:r w:rsidRPr="00122880">
              <w:rPr>
                <w:i/>
                <w:lang w:val="en-US"/>
              </w:rPr>
              <w:t>2,0</w:t>
            </w:r>
          </w:p>
        </w:tc>
        <w:tc>
          <w:tcPr>
            <w:tcW w:w="572" w:type="dxa"/>
            <w:tcPrChange w:id="3510" w:author="Minna Vanhatalo" w:date="2017-11-22T16:05:00Z">
              <w:tcPr>
                <w:tcW w:w="572" w:type="dxa"/>
              </w:tcPr>
            </w:tcPrChange>
          </w:tcPr>
          <w:p w14:paraId="1233A597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  <w:r w:rsidRPr="00122880">
              <w:rPr>
                <w:i/>
                <w:lang w:val="en-US"/>
              </w:rPr>
              <w:t>2,0</w:t>
            </w:r>
          </w:p>
        </w:tc>
        <w:tc>
          <w:tcPr>
            <w:tcW w:w="571" w:type="dxa"/>
            <w:tcPrChange w:id="3511" w:author="Minna Vanhatalo" w:date="2017-11-22T16:05:00Z">
              <w:tcPr>
                <w:tcW w:w="571" w:type="dxa"/>
              </w:tcPr>
            </w:tcPrChange>
          </w:tcPr>
          <w:p w14:paraId="62645849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</w:tr>
      <w:tr w:rsidR="009E670F" w:rsidRPr="00122880" w14:paraId="398802F1" w14:textId="77777777" w:rsidTr="00FC1A43">
        <w:tc>
          <w:tcPr>
            <w:tcW w:w="950" w:type="dxa"/>
            <w:tcPrChange w:id="3512" w:author="Minna Vanhatalo" w:date="2017-11-22T16:05:00Z">
              <w:tcPr>
                <w:tcW w:w="962" w:type="dxa"/>
              </w:tcPr>
            </w:tcPrChange>
          </w:tcPr>
          <w:p w14:paraId="7CC063F2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  <w:r w:rsidRPr="00122880">
              <w:t>740363A</w:t>
            </w:r>
          </w:p>
        </w:tc>
        <w:tc>
          <w:tcPr>
            <w:tcW w:w="2108" w:type="dxa"/>
            <w:tcPrChange w:id="3513" w:author="Minna Vanhatalo" w:date="2017-11-22T16:05:00Z">
              <w:tcPr>
                <w:tcW w:w="2465" w:type="dxa"/>
              </w:tcPr>
            </w:tcPrChange>
          </w:tcPr>
          <w:p w14:paraId="7BC7418F" w14:textId="1E69E281" w:rsidR="009E670F" w:rsidRPr="00122880" w:rsidRDefault="007A7DCB" w:rsidP="0067613E">
            <w:pPr>
              <w:spacing w:after="0" w:line="240" w:lineRule="auto"/>
              <w:rPr>
                <w:lang w:val="en-US"/>
              </w:rPr>
            </w:pPr>
            <w:proofErr w:type="spellStart"/>
            <w:r w:rsidRPr="00122880">
              <w:t>Microbiology</w:t>
            </w:r>
            <w:proofErr w:type="spellEnd"/>
            <w:r w:rsidR="0063497C" w:rsidRPr="00122880">
              <w:t xml:space="preserve"> (</w:t>
            </w:r>
            <w:proofErr w:type="spellStart"/>
            <w:r w:rsidR="0063497C" w:rsidRPr="00122880">
              <w:t>lectures</w:t>
            </w:r>
            <w:proofErr w:type="spellEnd"/>
            <w:r w:rsidR="0063497C" w:rsidRPr="00122880">
              <w:t>)</w:t>
            </w:r>
            <w:r w:rsidR="009E670F" w:rsidRPr="00122880">
              <w:t xml:space="preserve"> 3 </w:t>
            </w:r>
            <w:proofErr w:type="spellStart"/>
            <w:r w:rsidR="009E670F" w:rsidRPr="00122880">
              <w:t>cr</w:t>
            </w:r>
            <w:proofErr w:type="spellEnd"/>
          </w:p>
        </w:tc>
        <w:tc>
          <w:tcPr>
            <w:tcW w:w="486" w:type="dxa"/>
            <w:tcPrChange w:id="3514" w:author="Minna Vanhatalo" w:date="2017-11-22T16:05:00Z">
              <w:tcPr>
                <w:tcW w:w="501" w:type="dxa"/>
              </w:tcPr>
            </w:tcPrChange>
          </w:tcPr>
          <w:p w14:paraId="262AF486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3515" w:author="Minna Vanhatalo" w:date="2017-11-22T16:05:00Z">
              <w:tcPr>
                <w:tcW w:w="500" w:type="dxa"/>
              </w:tcPr>
            </w:tcPrChange>
          </w:tcPr>
          <w:p w14:paraId="58F38FF8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3516" w:author="Minna Vanhatalo" w:date="2017-11-22T16:05:00Z">
              <w:tcPr>
                <w:tcW w:w="494" w:type="dxa"/>
              </w:tcPr>
            </w:tcPrChange>
          </w:tcPr>
          <w:p w14:paraId="12E70E63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3517" w:author="Minna Vanhatalo" w:date="2017-11-22T16:05:00Z">
              <w:tcPr>
                <w:tcW w:w="495" w:type="dxa"/>
              </w:tcPr>
            </w:tcPrChange>
          </w:tcPr>
          <w:p w14:paraId="451FB804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518" w:author="Minna Vanhatalo" w:date="2017-11-22T16:05:00Z">
              <w:tcPr>
                <w:tcW w:w="494" w:type="dxa"/>
              </w:tcPr>
            </w:tcPrChange>
          </w:tcPr>
          <w:p w14:paraId="6CE3594D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3519" w:author="Minna Vanhatalo" w:date="2017-11-22T16:05:00Z">
              <w:tcPr>
                <w:tcW w:w="494" w:type="dxa"/>
              </w:tcPr>
            </w:tcPrChange>
          </w:tcPr>
          <w:p w14:paraId="68E5D5BB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3520" w:author="Minna Vanhatalo" w:date="2017-11-22T16:05:00Z">
              <w:tcPr>
                <w:tcW w:w="494" w:type="dxa"/>
              </w:tcPr>
            </w:tcPrChange>
          </w:tcPr>
          <w:p w14:paraId="54456363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3521" w:author="Minna Vanhatalo" w:date="2017-11-22T16:05:00Z">
              <w:tcPr>
                <w:tcW w:w="495" w:type="dxa"/>
              </w:tcPr>
            </w:tcPrChange>
          </w:tcPr>
          <w:p w14:paraId="0502C1DB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3522" w:author="Minna Vanhatalo" w:date="2017-11-22T16:05:00Z">
              <w:tcPr>
                <w:tcW w:w="494" w:type="dxa"/>
              </w:tcPr>
            </w:tcPrChange>
          </w:tcPr>
          <w:p w14:paraId="55D3AFD2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3523" w:author="Minna Vanhatalo" w:date="2017-11-22T16:05:00Z">
              <w:tcPr>
                <w:tcW w:w="494" w:type="dxa"/>
              </w:tcPr>
            </w:tcPrChange>
          </w:tcPr>
          <w:p w14:paraId="350CED25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72" w:type="dxa"/>
            <w:tcPrChange w:id="3524" w:author="Minna Vanhatalo" w:date="2017-11-22T16:05:00Z">
              <w:tcPr>
                <w:tcW w:w="572" w:type="dxa"/>
              </w:tcPr>
            </w:tcPrChange>
          </w:tcPr>
          <w:p w14:paraId="4BF286D2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  <w:r w:rsidRPr="00122880">
              <w:rPr>
                <w:i/>
                <w:lang w:val="en-US"/>
              </w:rPr>
              <w:t>1,5</w:t>
            </w:r>
          </w:p>
        </w:tc>
        <w:tc>
          <w:tcPr>
            <w:tcW w:w="571" w:type="dxa"/>
            <w:tcPrChange w:id="3525" w:author="Minna Vanhatalo" w:date="2017-11-22T16:05:00Z">
              <w:tcPr>
                <w:tcW w:w="571" w:type="dxa"/>
              </w:tcPr>
            </w:tcPrChange>
          </w:tcPr>
          <w:p w14:paraId="322B1316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  <w:r w:rsidRPr="00122880">
              <w:rPr>
                <w:i/>
                <w:lang w:val="en-US"/>
              </w:rPr>
              <w:t>1,5</w:t>
            </w:r>
          </w:p>
        </w:tc>
      </w:tr>
      <w:tr w:rsidR="009E670F" w:rsidRPr="00A73B92" w14:paraId="28A066F3" w14:textId="77777777" w:rsidTr="00FC1A43">
        <w:tc>
          <w:tcPr>
            <w:tcW w:w="950" w:type="dxa"/>
            <w:tcPrChange w:id="3526" w:author="Minna Vanhatalo" w:date="2017-11-22T16:05:00Z">
              <w:tcPr>
                <w:tcW w:w="962" w:type="dxa"/>
              </w:tcPr>
            </w:tcPrChange>
          </w:tcPr>
          <w:p w14:paraId="22E1A69E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2108" w:type="dxa"/>
            <w:tcPrChange w:id="3527" w:author="Minna Vanhatalo" w:date="2017-11-22T16:05:00Z">
              <w:tcPr>
                <w:tcW w:w="2465" w:type="dxa"/>
              </w:tcPr>
            </w:tcPrChange>
          </w:tcPr>
          <w:p w14:paraId="5B7DECC2" w14:textId="7BE00019" w:rsidR="009875AF" w:rsidRPr="00122880" w:rsidRDefault="00D27DF1" w:rsidP="0067613E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 xml:space="preserve">Optional </w:t>
            </w:r>
            <w:r w:rsidR="00C0749E">
              <w:rPr>
                <w:b/>
                <w:lang w:val="en-US"/>
              </w:rPr>
              <w:t xml:space="preserve">minor </w:t>
            </w:r>
            <w:r>
              <w:rPr>
                <w:b/>
                <w:lang w:val="en-US"/>
              </w:rPr>
              <w:t>studies in Bioscience</w:t>
            </w:r>
            <w:r w:rsidR="009875AF" w:rsidRPr="00122880">
              <w:rPr>
                <w:b/>
                <w:lang w:val="en-US"/>
              </w:rPr>
              <w:t xml:space="preserve"> </w:t>
            </w:r>
            <w:r w:rsidR="009875AF" w:rsidRPr="00122880">
              <w:rPr>
                <w:lang w:val="en-US"/>
              </w:rPr>
              <w:t>studies included to the optional studies row</w:t>
            </w:r>
            <w:r w:rsidR="00C0749E" w:rsidRPr="00122880">
              <w:rPr>
                <w:b/>
                <w:lang w:val="en-US"/>
              </w:rPr>
              <w:t>^</w:t>
            </w:r>
          </w:p>
          <w:p w14:paraId="45C1B804" w14:textId="6959AC64" w:rsidR="009E670F" w:rsidRPr="00122880" w:rsidRDefault="009E670F" w:rsidP="0067613E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486" w:type="dxa"/>
            <w:tcPrChange w:id="3528" w:author="Minna Vanhatalo" w:date="2017-11-22T16:05:00Z">
              <w:tcPr>
                <w:tcW w:w="501" w:type="dxa"/>
              </w:tcPr>
            </w:tcPrChange>
          </w:tcPr>
          <w:p w14:paraId="33BD4945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3529" w:author="Minna Vanhatalo" w:date="2017-11-22T16:05:00Z">
              <w:tcPr>
                <w:tcW w:w="500" w:type="dxa"/>
              </w:tcPr>
            </w:tcPrChange>
          </w:tcPr>
          <w:p w14:paraId="7FB0B168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3530" w:author="Minna Vanhatalo" w:date="2017-11-22T16:05:00Z">
              <w:tcPr>
                <w:tcW w:w="494" w:type="dxa"/>
              </w:tcPr>
            </w:tcPrChange>
          </w:tcPr>
          <w:p w14:paraId="3892DEB7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3531" w:author="Minna Vanhatalo" w:date="2017-11-22T16:05:00Z">
              <w:tcPr>
                <w:tcW w:w="495" w:type="dxa"/>
              </w:tcPr>
            </w:tcPrChange>
          </w:tcPr>
          <w:p w14:paraId="7576D696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532" w:author="Minna Vanhatalo" w:date="2017-11-22T16:05:00Z">
              <w:tcPr>
                <w:tcW w:w="494" w:type="dxa"/>
              </w:tcPr>
            </w:tcPrChange>
          </w:tcPr>
          <w:p w14:paraId="6B133CF7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533" w:author="Minna Vanhatalo" w:date="2017-11-22T16:05:00Z">
              <w:tcPr>
                <w:tcW w:w="494" w:type="dxa"/>
              </w:tcPr>
            </w:tcPrChange>
          </w:tcPr>
          <w:p w14:paraId="5C16AEF7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534" w:author="Minna Vanhatalo" w:date="2017-11-22T16:05:00Z">
              <w:tcPr>
                <w:tcW w:w="494" w:type="dxa"/>
              </w:tcPr>
            </w:tcPrChange>
          </w:tcPr>
          <w:p w14:paraId="6D430E79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3535" w:author="Minna Vanhatalo" w:date="2017-11-22T16:05:00Z">
              <w:tcPr>
                <w:tcW w:w="495" w:type="dxa"/>
              </w:tcPr>
            </w:tcPrChange>
          </w:tcPr>
          <w:p w14:paraId="408F2281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536" w:author="Minna Vanhatalo" w:date="2017-11-22T16:05:00Z">
              <w:tcPr>
                <w:tcW w:w="494" w:type="dxa"/>
              </w:tcPr>
            </w:tcPrChange>
          </w:tcPr>
          <w:p w14:paraId="4E2B93F1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537" w:author="Minna Vanhatalo" w:date="2017-11-22T16:05:00Z">
              <w:tcPr>
                <w:tcW w:w="494" w:type="dxa"/>
              </w:tcPr>
            </w:tcPrChange>
          </w:tcPr>
          <w:p w14:paraId="78D75FA9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2" w:type="dxa"/>
            <w:tcPrChange w:id="3538" w:author="Minna Vanhatalo" w:date="2017-11-22T16:05:00Z">
              <w:tcPr>
                <w:tcW w:w="572" w:type="dxa"/>
              </w:tcPr>
            </w:tcPrChange>
          </w:tcPr>
          <w:p w14:paraId="797DD1CC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1" w:type="dxa"/>
            <w:tcPrChange w:id="3539" w:author="Minna Vanhatalo" w:date="2017-11-22T16:05:00Z">
              <w:tcPr>
                <w:tcW w:w="571" w:type="dxa"/>
              </w:tcPr>
            </w:tcPrChange>
          </w:tcPr>
          <w:p w14:paraId="6AE6859A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</w:tr>
      <w:tr w:rsidR="009E670F" w:rsidRPr="00A73B92" w14:paraId="08D9FDD9" w14:textId="77777777" w:rsidTr="00FC1A43">
        <w:tc>
          <w:tcPr>
            <w:tcW w:w="950" w:type="dxa"/>
            <w:tcPrChange w:id="3540" w:author="Minna Vanhatalo" w:date="2017-11-22T16:05:00Z">
              <w:tcPr>
                <w:tcW w:w="962" w:type="dxa"/>
              </w:tcPr>
            </w:tcPrChange>
          </w:tcPr>
          <w:p w14:paraId="2C9A3173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08" w:type="dxa"/>
            <w:tcPrChange w:id="3541" w:author="Minna Vanhatalo" w:date="2017-11-22T16:05:00Z">
              <w:tcPr>
                <w:tcW w:w="2465" w:type="dxa"/>
              </w:tcPr>
            </w:tcPrChange>
          </w:tcPr>
          <w:p w14:paraId="3267D2F5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6" w:type="dxa"/>
            <w:tcPrChange w:id="3542" w:author="Minna Vanhatalo" w:date="2017-11-22T16:05:00Z">
              <w:tcPr>
                <w:tcW w:w="501" w:type="dxa"/>
              </w:tcPr>
            </w:tcPrChange>
          </w:tcPr>
          <w:p w14:paraId="5414D419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3543" w:author="Minna Vanhatalo" w:date="2017-11-22T16:05:00Z">
              <w:tcPr>
                <w:tcW w:w="500" w:type="dxa"/>
              </w:tcPr>
            </w:tcPrChange>
          </w:tcPr>
          <w:p w14:paraId="3E19ADC8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3544" w:author="Minna Vanhatalo" w:date="2017-11-22T16:05:00Z">
              <w:tcPr>
                <w:tcW w:w="494" w:type="dxa"/>
              </w:tcPr>
            </w:tcPrChange>
          </w:tcPr>
          <w:p w14:paraId="7A2C9E4E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3545" w:author="Minna Vanhatalo" w:date="2017-11-22T16:05:00Z">
              <w:tcPr>
                <w:tcW w:w="495" w:type="dxa"/>
              </w:tcPr>
            </w:tcPrChange>
          </w:tcPr>
          <w:p w14:paraId="1CC20F93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546" w:author="Minna Vanhatalo" w:date="2017-11-22T16:05:00Z">
              <w:tcPr>
                <w:tcW w:w="494" w:type="dxa"/>
              </w:tcPr>
            </w:tcPrChange>
          </w:tcPr>
          <w:p w14:paraId="5BDC29D5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547" w:author="Minna Vanhatalo" w:date="2017-11-22T16:05:00Z">
              <w:tcPr>
                <w:tcW w:w="494" w:type="dxa"/>
              </w:tcPr>
            </w:tcPrChange>
          </w:tcPr>
          <w:p w14:paraId="283DA965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548" w:author="Minna Vanhatalo" w:date="2017-11-22T16:05:00Z">
              <w:tcPr>
                <w:tcW w:w="494" w:type="dxa"/>
              </w:tcPr>
            </w:tcPrChange>
          </w:tcPr>
          <w:p w14:paraId="60985970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3549" w:author="Minna Vanhatalo" w:date="2017-11-22T16:05:00Z">
              <w:tcPr>
                <w:tcW w:w="495" w:type="dxa"/>
              </w:tcPr>
            </w:tcPrChange>
          </w:tcPr>
          <w:p w14:paraId="4FABFE0B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550" w:author="Minna Vanhatalo" w:date="2017-11-22T16:05:00Z">
              <w:tcPr>
                <w:tcW w:w="494" w:type="dxa"/>
              </w:tcPr>
            </w:tcPrChange>
          </w:tcPr>
          <w:p w14:paraId="143DDC77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551" w:author="Minna Vanhatalo" w:date="2017-11-22T16:05:00Z">
              <w:tcPr>
                <w:tcW w:w="494" w:type="dxa"/>
              </w:tcPr>
            </w:tcPrChange>
          </w:tcPr>
          <w:p w14:paraId="243F8D5C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2" w:type="dxa"/>
            <w:tcPrChange w:id="3552" w:author="Minna Vanhatalo" w:date="2017-11-22T16:05:00Z">
              <w:tcPr>
                <w:tcW w:w="572" w:type="dxa"/>
              </w:tcPr>
            </w:tcPrChange>
          </w:tcPr>
          <w:p w14:paraId="351ECAE1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1" w:type="dxa"/>
            <w:tcPrChange w:id="3553" w:author="Minna Vanhatalo" w:date="2017-11-22T16:05:00Z">
              <w:tcPr>
                <w:tcW w:w="571" w:type="dxa"/>
              </w:tcPr>
            </w:tcPrChange>
          </w:tcPr>
          <w:p w14:paraId="7959E603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</w:tr>
      <w:tr w:rsidR="009E670F" w:rsidRPr="00122880" w14:paraId="3B960949" w14:textId="77777777" w:rsidTr="00FC1A43">
        <w:tc>
          <w:tcPr>
            <w:tcW w:w="950" w:type="dxa"/>
            <w:tcPrChange w:id="3554" w:author="Minna Vanhatalo" w:date="2017-11-22T16:05:00Z">
              <w:tcPr>
                <w:tcW w:w="962" w:type="dxa"/>
              </w:tcPr>
            </w:tcPrChange>
          </w:tcPr>
          <w:p w14:paraId="2DEC31F1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  <w:r w:rsidRPr="00122880">
              <w:rPr>
                <w:lang w:val="en-US"/>
              </w:rPr>
              <w:t>757313A</w:t>
            </w:r>
          </w:p>
        </w:tc>
        <w:tc>
          <w:tcPr>
            <w:tcW w:w="2108" w:type="dxa"/>
            <w:tcPrChange w:id="3555" w:author="Minna Vanhatalo" w:date="2017-11-22T16:05:00Z">
              <w:tcPr>
                <w:tcW w:w="2465" w:type="dxa"/>
              </w:tcPr>
            </w:tcPrChange>
          </w:tcPr>
          <w:p w14:paraId="5944C8A9" w14:textId="7A5E5300" w:rsidR="009E670F" w:rsidRPr="00122880" w:rsidRDefault="003A656B" w:rsidP="0067613E">
            <w:pPr>
              <w:spacing w:after="0" w:line="240" w:lineRule="auto"/>
              <w:rPr>
                <w:lang w:val="en-US"/>
              </w:rPr>
            </w:pPr>
            <w:r w:rsidRPr="00122880">
              <w:rPr>
                <w:lang w:val="en-US"/>
              </w:rPr>
              <w:t xml:space="preserve">Basics in population </w:t>
            </w:r>
            <w:r w:rsidRPr="00122880">
              <w:rPr>
                <w:lang w:val="en-US"/>
              </w:rPr>
              <w:lastRenderedPageBreak/>
              <w:t>genetics</w:t>
            </w:r>
            <w:r w:rsidR="009E670F" w:rsidRPr="00122880">
              <w:rPr>
                <w:lang w:val="en-US"/>
              </w:rPr>
              <w:t xml:space="preserve">** 5 </w:t>
            </w:r>
            <w:proofErr w:type="spellStart"/>
            <w:r w:rsidR="009E670F" w:rsidRPr="00122880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3556" w:author="Minna Vanhatalo" w:date="2017-11-22T16:05:00Z">
              <w:tcPr>
                <w:tcW w:w="501" w:type="dxa"/>
              </w:tcPr>
            </w:tcPrChange>
          </w:tcPr>
          <w:p w14:paraId="3ED2DAA1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5" w:type="dxa"/>
            <w:tcPrChange w:id="3557" w:author="Minna Vanhatalo" w:date="2017-11-22T16:05:00Z">
              <w:tcPr>
                <w:tcW w:w="500" w:type="dxa"/>
              </w:tcPr>
            </w:tcPrChange>
          </w:tcPr>
          <w:p w14:paraId="3A1A2728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977" w:type="dxa"/>
            <w:tcPrChange w:id="3558" w:author="Minna Vanhatalo" w:date="2017-11-22T16:05:00Z">
              <w:tcPr>
                <w:tcW w:w="494" w:type="dxa"/>
              </w:tcPr>
            </w:tcPrChange>
          </w:tcPr>
          <w:p w14:paraId="185D0D1D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3559" w:author="Minna Vanhatalo" w:date="2017-11-22T16:05:00Z">
              <w:tcPr>
                <w:tcW w:w="495" w:type="dxa"/>
              </w:tcPr>
            </w:tcPrChange>
          </w:tcPr>
          <w:p w14:paraId="44CCD45F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3560" w:author="Minna Vanhatalo" w:date="2017-11-22T16:05:00Z">
              <w:tcPr>
                <w:tcW w:w="494" w:type="dxa"/>
              </w:tcPr>
            </w:tcPrChange>
          </w:tcPr>
          <w:p w14:paraId="00FC1B41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3561" w:author="Minna Vanhatalo" w:date="2017-11-22T16:05:00Z">
              <w:tcPr>
                <w:tcW w:w="494" w:type="dxa"/>
              </w:tcPr>
            </w:tcPrChange>
          </w:tcPr>
          <w:p w14:paraId="62AE3ED0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3562" w:author="Minna Vanhatalo" w:date="2017-11-22T16:05:00Z">
              <w:tcPr>
                <w:tcW w:w="494" w:type="dxa"/>
              </w:tcPr>
            </w:tcPrChange>
          </w:tcPr>
          <w:p w14:paraId="51ACA63A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  <w:r w:rsidRPr="00122880">
              <w:rPr>
                <w:i/>
                <w:lang w:val="en-US"/>
              </w:rPr>
              <w:t>2,5</w:t>
            </w:r>
          </w:p>
        </w:tc>
        <w:tc>
          <w:tcPr>
            <w:tcW w:w="483" w:type="dxa"/>
            <w:tcPrChange w:id="3563" w:author="Minna Vanhatalo" w:date="2017-11-22T16:05:00Z">
              <w:tcPr>
                <w:tcW w:w="495" w:type="dxa"/>
              </w:tcPr>
            </w:tcPrChange>
          </w:tcPr>
          <w:p w14:paraId="6771DD41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  <w:r w:rsidRPr="00122880">
              <w:rPr>
                <w:i/>
                <w:lang w:val="en-US"/>
              </w:rPr>
              <w:t>2,5</w:t>
            </w:r>
          </w:p>
        </w:tc>
        <w:tc>
          <w:tcPr>
            <w:tcW w:w="482" w:type="dxa"/>
            <w:tcPrChange w:id="3564" w:author="Minna Vanhatalo" w:date="2017-11-22T16:05:00Z">
              <w:tcPr>
                <w:tcW w:w="494" w:type="dxa"/>
              </w:tcPr>
            </w:tcPrChange>
          </w:tcPr>
          <w:p w14:paraId="1641ECD1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3565" w:author="Minna Vanhatalo" w:date="2017-11-22T16:05:00Z">
              <w:tcPr>
                <w:tcW w:w="494" w:type="dxa"/>
              </w:tcPr>
            </w:tcPrChange>
          </w:tcPr>
          <w:p w14:paraId="7A26DE78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72" w:type="dxa"/>
            <w:tcPrChange w:id="3566" w:author="Minna Vanhatalo" w:date="2017-11-22T16:05:00Z">
              <w:tcPr>
                <w:tcW w:w="572" w:type="dxa"/>
              </w:tcPr>
            </w:tcPrChange>
          </w:tcPr>
          <w:p w14:paraId="4031ABE9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71" w:type="dxa"/>
            <w:tcPrChange w:id="3567" w:author="Minna Vanhatalo" w:date="2017-11-22T16:05:00Z">
              <w:tcPr>
                <w:tcW w:w="571" w:type="dxa"/>
              </w:tcPr>
            </w:tcPrChange>
          </w:tcPr>
          <w:p w14:paraId="4C9CEF52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</w:tr>
      <w:tr w:rsidR="009E670F" w:rsidRPr="00122880" w14:paraId="40593359" w14:textId="77777777" w:rsidTr="00FC1A43">
        <w:tc>
          <w:tcPr>
            <w:tcW w:w="950" w:type="dxa"/>
            <w:tcPrChange w:id="3568" w:author="Minna Vanhatalo" w:date="2017-11-22T16:05:00Z">
              <w:tcPr>
                <w:tcW w:w="962" w:type="dxa"/>
              </w:tcPr>
            </w:tcPrChange>
          </w:tcPr>
          <w:p w14:paraId="05EF0FF6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  <w:r w:rsidRPr="00122880">
              <w:rPr>
                <w:lang w:val="en-US"/>
              </w:rPr>
              <w:t>752388A</w:t>
            </w:r>
          </w:p>
        </w:tc>
        <w:tc>
          <w:tcPr>
            <w:tcW w:w="2108" w:type="dxa"/>
            <w:tcPrChange w:id="3569" w:author="Minna Vanhatalo" w:date="2017-11-22T16:05:00Z">
              <w:tcPr>
                <w:tcW w:w="2465" w:type="dxa"/>
              </w:tcPr>
            </w:tcPrChange>
          </w:tcPr>
          <w:p w14:paraId="3F440D0F" w14:textId="32F9AC9D" w:rsidR="009E670F" w:rsidRPr="00122880" w:rsidRDefault="00CC1149" w:rsidP="0067613E">
            <w:pPr>
              <w:spacing w:after="0" w:line="240" w:lineRule="auto"/>
              <w:rPr>
                <w:lang w:val="en-US"/>
              </w:rPr>
            </w:pPr>
            <w:r w:rsidRPr="00122880">
              <w:rPr>
                <w:lang w:val="en-US"/>
              </w:rPr>
              <w:t>Basics of tissue culture</w:t>
            </w:r>
            <w:r w:rsidR="009E670F" w:rsidRPr="00122880">
              <w:rPr>
                <w:lang w:val="en-US"/>
              </w:rPr>
              <w:t xml:space="preserve">** 5 </w:t>
            </w:r>
            <w:proofErr w:type="spellStart"/>
            <w:r w:rsidR="009E670F" w:rsidRPr="00122880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3570" w:author="Minna Vanhatalo" w:date="2017-11-22T16:05:00Z">
              <w:tcPr>
                <w:tcW w:w="501" w:type="dxa"/>
              </w:tcPr>
            </w:tcPrChange>
          </w:tcPr>
          <w:p w14:paraId="30B5D73C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5" w:type="dxa"/>
            <w:tcPrChange w:id="3571" w:author="Minna Vanhatalo" w:date="2017-11-22T16:05:00Z">
              <w:tcPr>
                <w:tcW w:w="500" w:type="dxa"/>
              </w:tcPr>
            </w:tcPrChange>
          </w:tcPr>
          <w:p w14:paraId="4B0EEA05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977" w:type="dxa"/>
            <w:tcPrChange w:id="3572" w:author="Minna Vanhatalo" w:date="2017-11-22T16:05:00Z">
              <w:tcPr>
                <w:tcW w:w="494" w:type="dxa"/>
              </w:tcPr>
            </w:tcPrChange>
          </w:tcPr>
          <w:p w14:paraId="163497C3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3573" w:author="Minna Vanhatalo" w:date="2017-11-22T16:05:00Z">
              <w:tcPr>
                <w:tcW w:w="495" w:type="dxa"/>
              </w:tcPr>
            </w:tcPrChange>
          </w:tcPr>
          <w:p w14:paraId="7AAED46D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3574" w:author="Minna Vanhatalo" w:date="2017-11-22T16:05:00Z">
              <w:tcPr>
                <w:tcW w:w="494" w:type="dxa"/>
              </w:tcPr>
            </w:tcPrChange>
          </w:tcPr>
          <w:p w14:paraId="20184978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  <w:r w:rsidRPr="00122880">
              <w:rPr>
                <w:i/>
                <w:lang w:val="en-US"/>
              </w:rPr>
              <w:t>2,5</w:t>
            </w:r>
          </w:p>
        </w:tc>
        <w:tc>
          <w:tcPr>
            <w:tcW w:w="482" w:type="dxa"/>
            <w:tcPrChange w:id="3575" w:author="Minna Vanhatalo" w:date="2017-11-22T16:05:00Z">
              <w:tcPr>
                <w:tcW w:w="494" w:type="dxa"/>
              </w:tcPr>
            </w:tcPrChange>
          </w:tcPr>
          <w:p w14:paraId="5EC73B69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  <w:r w:rsidRPr="00122880">
              <w:rPr>
                <w:i/>
                <w:lang w:val="en-US"/>
              </w:rPr>
              <w:t>2,5</w:t>
            </w:r>
          </w:p>
        </w:tc>
        <w:tc>
          <w:tcPr>
            <w:tcW w:w="482" w:type="dxa"/>
            <w:tcPrChange w:id="3576" w:author="Minna Vanhatalo" w:date="2017-11-22T16:05:00Z">
              <w:tcPr>
                <w:tcW w:w="494" w:type="dxa"/>
              </w:tcPr>
            </w:tcPrChange>
          </w:tcPr>
          <w:p w14:paraId="1C3F1B8A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3577" w:author="Minna Vanhatalo" w:date="2017-11-22T16:05:00Z">
              <w:tcPr>
                <w:tcW w:w="495" w:type="dxa"/>
              </w:tcPr>
            </w:tcPrChange>
          </w:tcPr>
          <w:p w14:paraId="3C10424B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3578" w:author="Minna Vanhatalo" w:date="2017-11-22T16:05:00Z">
              <w:tcPr>
                <w:tcW w:w="494" w:type="dxa"/>
              </w:tcPr>
            </w:tcPrChange>
          </w:tcPr>
          <w:p w14:paraId="56CC03D2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3579" w:author="Minna Vanhatalo" w:date="2017-11-22T16:05:00Z">
              <w:tcPr>
                <w:tcW w:w="494" w:type="dxa"/>
              </w:tcPr>
            </w:tcPrChange>
          </w:tcPr>
          <w:p w14:paraId="6BBB818D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72" w:type="dxa"/>
            <w:tcPrChange w:id="3580" w:author="Minna Vanhatalo" w:date="2017-11-22T16:05:00Z">
              <w:tcPr>
                <w:tcW w:w="572" w:type="dxa"/>
              </w:tcPr>
            </w:tcPrChange>
          </w:tcPr>
          <w:p w14:paraId="1365FE81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71" w:type="dxa"/>
            <w:tcPrChange w:id="3581" w:author="Minna Vanhatalo" w:date="2017-11-22T16:05:00Z">
              <w:tcPr>
                <w:tcW w:w="571" w:type="dxa"/>
              </w:tcPr>
            </w:tcPrChange>
          </w:tcPr>
          <w:p w14:paraId="4AE14D24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</w:tr>
      <w:tr w:rsidR="00072CBD" w:rsidRPr="00122880" w14:paraId="7527F4C6" w14:textId="77777777" w:rsidTr="00FC1A43">
        <w:tc>
          <w:tcPr>
            <w:tcW w:w="950" w:type="dxa"/>
            <w:tcPrChange w:id="3582" w:author="Minna Vanhatalo" w:date="2017-11-22T16:05:00Z">
              <w:tcPr>
                <w:tcW w:w="962" w:type="dxa"/>
              </w:tcPr>
            </w:tcPrChange>
          </w:tcPr>
          <w:p w14:paraId="3913ABEF" w14:textId="7EDBF46F" w:rsidR="00072CBD" w:rsidRPr="00122880" w:rsidRDefault="00072CBD" w:rsidP="0067613E">
            <w:pPr>
              <w:spacing w:after="0" w:line="240" w:lineRule="auto"/>
              <w:rPr>
                <w:lang w:val="en-US"/>
              </w:rPr>
            </w:pPr>
            <w:r w:rsidRPr="00122880">
              <w:t>756304A</w:t>
            </w:r>
          </w:p>
        </w:tc>
        <w:tc>
          <w:tcPr>
            <w:tcW w:w="2108" w:type="dxa"/>
            <w:tcPrChange w:id="3583" w:author="Minna Vanhatalo" w:date="2017-11-22T16:05:00Z">
              <w:tcPr>
                <w:tcW w:w="2465" w:type="dxa"/>
              </w:tcPr>
            </w:tcPrChange>
          </w:tcPr>
          <w:p w14:paraId="42B7B80E" w14:textId="629D8103" w:rsidR="00072CBD" w:rsidRPr="00122880" w:rsidRDefault="00072CBD" w:rsidP="0067613E">
            <w:pPr>
              <w:spacing w:after="0" w:line="240" w:lineRule="auto"/>
              <w:rPr>
                <w:lang w:val="en-US"/>
              </w:rPr>
            </w:pPr>
            <w:r w:rsidRPr="00122880">
              <w:rPr>
                <w:lang w:val="en-US"/>
              </w:rPr>
              <w:t>Plant ecophys</w:t>
            </w:r>
            <w:r w:rsidR="00FD2A00" w:rsidRPr="00122880">
              <w:rPr>
                <w:lang w:val="en-US"/>
              </w:rPr>
              <w:t>iology in changing environments</w:t>
            </w:r>
            <w:r w:rsidRPr="00122880">
              <w:rPr>
                <w:lang w:val="en-US"/>
              </w:rPr>
              <w:t xml:space="preserve">** 5 </w:t>
            </w:r>
            <w:proofErr w:type="spellStart"/>
            <w:r w:rsidRPr="00122880">
              <w:rPr>
                <w:lang w:val="en-US"/>
              </w:rPr>
              <w:t>cr</w:t>
            </w:r>
            <w:proofErr w:type="spellEnd"/>
            <w:r w:rsidRPr="00122880">
              <w:rPr>
                <w:lang w:val="en-US"/>
              </w:rPr>
              <w:t xml:space="preserve"> (every second tear, even)</w:t>
            </w:r>
          </w:p>
        </w:tc>
        <w:tc>
          <w:tcPr>
            <w:tcW w:w="486" w:type="dxa"/>
            <w:tcPrChange w:id="3584" w:author="Minna Vanhatalo" w:date="2017-11-22T16:05:00Z">
              <w:tcPr>
                <w:tcW w:w="501" w:type="dxa"/>
              </w:tcPr>
            </w:tcPrChange>
          </w:tcPr>
          <w:p w14:paraId="1D1CCED3" w14:textId="77777777" w:rsidR="00072CBD" w:rsidRPr="00122880" w:rsidRDefault="00072CBD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5" w:type="dxa"/>
            <w:tcPrChange w:id="3585" w:author="Minna Vanhatalo" w:date="2017-11-22T16:05:00Z">
              <w:tcPr>
                <w:tcW w:w="500" w:type="dxa"/>
              </w:tcPr>
            </w:tcPrChange>
          </w:tcPr>
          <w:p w14:paraId="7537310B" w14:textId="77777777" w:rsidR="00072CBD" w:rsidRPr="00122880" w:rsidRDefault="00072CBD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977" w:type="dxa"/>
            <w:tcPrChange w:id="3586" w:author="Minna Vanhatalo" w:date="2017-11-22T16:05:00Z">
              <w:tcPr>
                <w:tcW w:w="494" w:type="dxa"/>
              </w:tcPr>
            </w:tcPrChange>
          </w:tcPr>
          <w:p w14:paraId="61615C45" w14:textId="77777777" w:rsidR="00072CBD" w:rsidRPr="00122880" w:rsidRDefault="00072CBD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3587" w:author="Minna Vanhatalo" w:date="2017-11-22T16:05:00Z">
              <w:tcPr>
                <w:tcW w:w="495" w:type="dxa"/>
              </w:tcPr>
            </w:tcPrChange>
          </w:tcPr>
          <w:p w14:paraId="6F1DA4D8" w14:textId="77777777" w:rsidR="00072CBD" w:rsidRPr="00122880" w:rsidRDefault="00072CBD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3588" w:author="Minna Vanhatalo" w:date="2017-11-22T16:05:00Z">
              <w:tcPr>
                <w:tcW w:w="494" w:type="dxa"/>
              </w:tcPr>
            </w:tcPrChange>
          </w:tcPr>
          <w:p w14:paraId="5F49F43E" w14:textId="77777777" w:rsidR="00072CBD" w:rsidRPr="00122880" w:rsidRDefault="00072CBD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3589" w:author="Minna Vanhatalo" w:date="2017-11-22T16:05:00Z">
              <w:tcPr>
                <w:tcW w:w="494" w:type="dxa"/>
              </w:tcPr>
            </w:tcPrChange>
          </w:tcPr>
          <w:p w14:paraId="332BDF71" w14:textId="77777777" w:rsidR="00072CBD" w:rsidRPr="00122880" w:rsidRDefault="00072CBD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3590" w:author="Minna Vanhatalo" w:date="2017-11-22T16:05:00Z">
              <w:tcPr>
                <w:tcW w:w="494" w:type="dxa"/>
              </w:tcPr>
            </w:tcPrChange>
          </w:tcPr>
          <w:p w14:paraId="3527C1A0" w14:textId="77777777" w:rsidR="00072CBD" w:rsidRPr="00122880" w:rsidRDefault="00072CBD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3591" w:author="Minna Vanhatalo" w:date="2017-11-22T16:05:00Z">
              <w:tcPr>
                <w:tcW w:w="495" w:type="dxa"/>
              </w:tcPr>
            </w:tcPrChange>
          </w:tcPr>
          <w:p w14:paraId="513BED38" w14:textId="77777777" w:rsidR="00072CBD" w:rsidRPr="00122880" w:rsidRDefault="00072CBD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3592" w:author="Minna Vanhatalo" w:date="2017-11-22T16:05:00Z">
              <w:tcPr>
                <w:tcW w:w="494" w:type="dxa"/>
              </w:tcPr>
            </w:tcPrChange>
          </w:tcPr>
          <w:p w14:paraId="03084BDF" w14:textId="77777777" w:rsidR="00072CBD" w:rsidRPr="00122880" w:rsidRDefault="00072CBD" w:rsidP="0067613E">
            <w:pPr>
              <w:spacing w:after="0" w:line="240" w:lineRule="auto"/>
              <w:rPr>
                <w:i/>
              </w:rPr>
            </w:pPr>
            <w:r w:rsidRPr="00122880">
              <w:rPr>
                <w:i/>
              </w:rPr>
              <w:t>2,5</w:t>
            </w:r>
          </w:p>
        </w:tc>
        <w:tc>
          <w:tcPr>
            <w:tcW w:w="482" w:type="dxa"/>
            <w:tcPrChange w:id="3593" w:author="Minna Vanhatalo" w:date="2017-11-22T16:05:00Z">
              <w:tcPr>
                <w:tcW w:w="494" w:type="dxa"/>
              </w:tcPr>
            </w:tcPrChange>
          </w:tcPr>
          <w:p w14:paraId="70536B46" w14:textId="77777777" w:rsidR="00072CBD" w:rsidRPr="00122880" w:rsidRDefault="00072CBD" w:rsidP="0067613E">
            <w:pPr>
              <w:spacing w:after="0" w:line="240" w:lineRule="auto"/>
              <w:rPr>
                <w:i/>
              </w:rPr>
            </w:pPr>
            <w:r w:rsidRPr="00122880">
              <w:rPr>
                <w:i/>
              </w:rPr>
              <w:t>2,5</w:t>
            </w:r>
          </w:p>
        </w:tc>
        <w:tc>
          <w:tcPr>
            <w:tcW w:w="572" w:type="dxa"/>
            <w:tcPrChange w:id="3594" w:author="Minna Vanhatalo" w:date="2017-11-22T16:05:00Z">
              <w:tcPr>
                <w:tcW w:w="572" w:type="dxa"/>
              </w:tcPr>
            </w:tcPrChange>
          </w:tcPr>
          <w:p w14:paraId="4B473E4A" w14:textId="77777777" w:rsidR="00072CBD" w:rsidRPr="00122880" w:rsidRDefault="00072CBD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3595" w:author="Minna Vanhatalo" w:date="2017-11-22T16:05:00Z">
              <w:tcPr>
                <w:tcW w:w="571" w:type="dxa"/>
              </w:tcPr>
            </w:tcPrChange>
          </w:tcPr>
          <w:p w14:paraId="072D6FD5" w14:textId="77777777" w:rsidR="00072CBD" w:rsidRPr="00122880" w:rsidRDefault="00072CBD" w:rsidP="0067613E">
            <w:pPr>
              <w:spacing w:after="0" w:line="240" w:lineRule="auto"/>
              <w:rPr>
                <w:i/>
              </w:rPr>
            </w:pPr>
          </w:p>
        </w:tc>
      </w:tr>
      <w:tr w:rsidR="00072CBD" w:rsidRPr="00122880" w14:paraId="18F6103D" w14:textId="77777777" w:rsidTr="00FC1A43">
        <w:tc>
          <w:tcPr>
            <w:tcW w:w="950" w:type="dxa"/>
            <w:tcPrChange w:id="3596" w:author="Minna Vanhatalo" w:date="2017-11-22T16:05:00Z">
              <w:tcPr>
                <w:tcW w:w="962" w:type="dxa"/>
              </w:tcPr>
            </w:tcPrChange>
          </w:tcPr>
          <w:p w14:paraId="18E64B30" w14:textId="10FE241D" w:rsidR="00072CBD" w:rsidRPr="00122880" w:rsidRDefault="00072CBD" w:rsidP="0067613E">
            <w:pPr>
              <w:spacing w:after="0" w:line="240" w:lineRule="auto"/>
            </w:pPr>
            <w:r w:rsidRPr="00122880">
              <w:t>750377A</w:t>
            </w:r>
          </w:p>
        </w:tc>
        <w:tc>
          <w:tcPr>
            <w:tcW w:w="2108" w:type="dxa"/>
            <w:tcPrChange w:id="3597" w:author="Minna Vanhatalo" w:date="2017-11-22T16:05:00Z">
              <w:tcPr>
                <w:tcW w:w="2465" w:type="dxa"/>
              </w:tcPr>
            </w:tcPrChange>
          </w:tcPr>
          <w:p w14:paraId="55DF42A2" w14:textId="5D1D622A" w:rsidR="00072CBD" w:rsidRPr="00122880" w:rsidRDefault="00FD2A00" w:rsidP="0067613E">
            <w:pPr>
              <w:spacing w:after="0" w:line="240" w:lineRule="auto"/>
              <w:rPr>
                <w:lang w:val="en-US"/>
              </w:rPr>
            </w:pPr>
            <w:r w:rsidRPr="00122880">
              <w:rPr>
                <w:lang w:val="en-US"/>
              </w:rPr>
              <w:t>Winter ecology and physiology</w:t>
            </w:r>
            <w:r w:rsidR="00072CBD" w:rsidRPr="00122880">
              <w:rPr>
                <w:lang w:val="en-US"/>
              </w:rPr>
              <w:t xml:space="preserve">** 5 </w:t>
            </w:r>
            <w:proofErr w:type="spellStart"/>
            <w:r w:rsidR="00072CBD" w:rsidRPr="00122880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3598" w:author="Minna Vanhatalo" w:date="2017-11-22T16:05:00Z">
              <w:tcPr>
                <w:tcW w:w="501" w:type="dxa"/>
              </w:tcPr>
            </w:tcPrChange>
          </w:tcPr>
          <w:p w14:paraId="710C24A7" w14:textId="77777777" w:rsidR="00072CBD" w:rsidRPr="00122880" w:rsidRDefault="00072CBD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5" w:type="dxa"/>
            <w:tcPrChange w:id="3599" w:author="Minna Vanhatalo" w:date="2017-11-22T16:05:00Z">
              <w:tcPr>
                <w:tcW w:w="500" w:type="dxa"/>
              </w:tcPr>
            </w:tcPrChange>
          </w:tcPr>
          <w:p w14:paraId="79E718C5" w14:textId="77777777" w:rsidR="00072CBD" w:rsidRPr="00122880" w:rsidRDefault="00072CBD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977" w:type="dxa"/>
            <w:tcPrChange w:id="3600" w:author="Minna Vanhatalo" w:date="2017-11-22T16:05:00Z">
              <w:tcPr>
                <w:tcW w:w="494" w:type="dxa"/>
              </w:tcPr>
            </w:tcPrChange>
          </w:tcPr>
          <w:p w14:paraId="31AE3261" w14:textId="77777777" w:rsidR="00072CBD" w:rsidRPr="00122880" w:rsidRDefault="00072CBD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3601" w:author="Minna Vanhatalo" w:date="2017-11-22T16:05:00Z">
              <w:tcPr>
                <w:tcW w:w="495" w:type="dxa"/>
              </w:tcPr>
            </w:tcPrChange>
          </w:tcPr>
          <w:p w14:paraId="02CF93FA" w14:textId="77777777" w:rsidR="00072CBD" w:rsidRPr="00122880" w:rsidRDefault="00072CBD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3602" w:author="Minna Vanhatalo" w:date="2017-11-22T16:05:00Z">
              <w:tcPr>
                <w:tcW w:w="494" w:type="dxa"/>
              </w:tcPr>
            </w:tcPrChange>
          </w:tcPr>
          <w:p w14:paraId="706C7E09" w14:textId="77777777" w:rsidR="00072CBD" w:rsidRPr="00122880" w:rsidRDefault="00072CBD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3603" w:author="Minna Vanhatalo" w:date="2017-11-22T16:05:00Z">
              <w:tcPr>
                <w:tcW w:w="494" w:type="dxa"/>
              </w:tcPr>
            </w:tcPrChange>
          </w:tcPr>
          <w:p w14:paraId="0D2C2386" w14:textId="77777777" w:rsidR="00072CBD" w:rsidRPr="00122880" w:rsidRDefault="00072CBD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3604" w:author="Minna Vanhatalo" w:date="2017-11-22T16:05:00Z">
              <w:tcPr>
                <w:tcW w:w="494" w:type="dxa"/>
              </w:tcPr>
            </w:tcPrChange>
          </w:tcPr>
          <w:p w14:paraId="715B86A5" w14:textId="77777777" w:rsidR="00072CBD" w:rsidRPr="00122880" w:rsidRDefault="00072CBD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3605" w:author="Minna Vanhatalo" w:date="2017-11-22T16:05:00Z">
              <w:tcPr>
                <w:tcW w:w="495" w:type="dxa"/>
              </w:tcPr>
            </w:tcPrChange>
          </w:tcPr>
          <w:p w14:paraId="5F496645" w14:textId="77777777" w:rsidR="00072CBD" w:rsidRPr="00122880" w:rsidRDefault="00072CBD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3606" w:author="Minna Vanhatalo" w:date="2017-11-22T16:05:00Z">
              <w:tcPr>
                <w:tcW w:w="494" w:type="dxa"/>
              </w:tcPr>
            </w:tcPrChange>
          </w:tcPr>
          <w:p w14:paraId="1DE54859" w14:textId="77777777" w:rsidR="00072CBD" w:rsidRPr="00122880" w:rsidRDefault="00072CBD" w:rsidP="0067613E">
            <w:pPr>
              <w:spacing w:after="0" w:line="240" w:lineRule="auto"/>
              <w:rPr>
                <w:i/>
              </w:rPr>
            </w:pPr>
            <w:r w:rsidRPr="00122880">
              <w:rPr>
                <w:i/>
              </w:rPr>
              <w:t>2,5</w:t>
            </w:r>
          </w:p>
        </w:tc>
        <w:tc>
          <w:tcPr>
            <w:tcW w:w="482" w:type="dxa"/>
            <w:tcPrChange w:id="3607" w:author="Minna Vanhatalo" w:date="2017-11-22T16:05:00Z">
              <w:tcPr>
                <w:tcW w:w="494" w:type="dxa"/>
              </w:tcPr>
            </w:tcPrChange>
          </w:tcPr>
          <w:p w14:paraId="00154BAA" w14:textId="77777777" w:rsidR="00072CBD" w:rsidRPr="00122880" w:rsidRDefault="00072CBD" w:rsidP="0067613E">
            <w:pPr>
              <w:spacing w:after="0" w:line="240" w:lineRule="auto"/>
              <w:rPr>
                <w:i/>
              </w:rPr>
            </w:pPr>
            <w:r w:rsidRPr="00122880">
              <w:rPr>
                <w:i/>
              </w:rPr>
              <w:t>2,5</w:t>
            </w:r>
          </w:p>
        </w:tc>
        <w:tc>
          <w:tcPr>
            <w:tcW w:w="572" w:type="dxa"/>
            <w:tcPrChange w:id="3608" w:author="Minna Vanhatalo" w:date="2017-11-22T16:05:00Z">
              <w:tcPr>
                <w:tcW w:w="572" w:type="dxa"/>
              </w:tcPr>
            </w:tcPrChange>
          </w:tcPr>
          <w:p w14:paraId="4C045741" w14:textId="77777777" w:rsidR="00072CBD" w:rsidRPr="00122880" w:rsidRDefault="00072CBD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3609" w:author="Minna Vanhatalo" w:date="2017-11-22T16:05:00Z">
              <w:tcPr>
                <w:tcW w:w="571" w:type="dxa"/>
              </w:tcPr>
            </w:tcPrChange>
          </w:tcPr>
          <w:p w14:paraId="5D942FAE" w14:textId="77777777" w:rsidR="00072CBD" w:rsidRPr="00122880" w:rsidRDefault="00072CBD" w:rsidP="0067613E">
            <w:pPr>
              <w:spacing w:after="0" w:line="240" w:lineRule="auto"/>
              <w:rPr>
                <w:i/>
              </w:rPr>
            </w:pPr>
          </w:p>
        </w:tc>
      </w:tr>
      <w:tr w:rsidR="009E670F" w:rsidRPr="00122880" w14:paraId="4C45006B" w14:textId="77777777" w:rsidTr="00FC1A43">
        <w:tc>
          <w:tcPr>
            <w:tcW w:w="950" w:type="dxa"/>
            <w:tcPrChange w:id="3610" w:author="Minna Vanhatalo" w:date="2017-11-22T16:05:00Z">
              <w:tcPr>
                <w:tcW w:w="962" w:type="dxa"/>
              </w:tcPr>
            </w:tcPrChange>
          </w:tcPr>
          <w:p w14:paraId="32D9A876" w14:textId="77777777" w:rsidR="009E670F" w:rsidRPr="00122880" w:rsidRDefault="009E670F" w:rsidP="0067613E">
            <w:pPr>
              <w:spacing w:after="0" w:line="240" w:lineRule="auto"/>
              <w:rPr>
                <w:b/>
              </w:rPr>
            </w:pPr>
          </w:p>
        </w:tc>
        <w:tc>
          <w:tcPr>
            <w:tcW w:w="2108" w:type="dxa"/>
            <w:tcPrChange w:id="3611" w:author="Minna Vanhatalo" w:date="2017-11-22T16:05:00Z">
              <w:tcPr>
                <w:tcW w:w="2465" w:type="dxa"/>
              </w:tcPr>
            </w:tcPrChange>
          </w:tcPr>
          <w:p w14:paraId="63208876" w14:textId="77777777" w:rsidR="009E670F" w:rsidRPr="00122880" w:rsidRDefault="009E670F" w:rsidP="0067613E">
            <w:pPr>
              <w:spacing w:after="0" w:line="240" w:lineRule="auto"/>
              <w:rPr>
                <w:b/>
              </w:rPr>
            </w:pPr>
          </w:p>
        </w:tc>
        <w:tc>
          <w:tcPr>
            <w:tcW w:w="486" w:type="dxa"/>
            <w:tcPrChange w:id="3612" w:author="Minna Vanhatalo" w:date="2017-11-22T16:05:00Z">
              <w:tcPr>
                <w:tcW w:w="501" w:type="dxa"/>
              </w:tcPr>
            </w:tcPrChange>
          </w:tcPr>
          <w:p w14:paraId="72200FA6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5" w:type="dxa"/>
            <w:tcPrChange w:id="3613" w:author="Minna Vanhatalo" w:date="2017-11-22T16:05:00Z">
              <w:tcPr>
                <w:tcW w:w="500" w:type="dxa"/>
              </w:tcPr>
            </w:tcPrChange>
          </w:tcPr>
          <w:p w14:paraId="53054C03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977" w:type="dxa"/>
            <w:tcPrChange w:id="3614" w:author="Minna Vanhatalo" w:date="2017-11-22T16:05:00Z">
              <w:tcPr>
                <w:tcW w:w="494" w:type="dxa"/>
              </w:tcPr>
            </w:tcPrChange>
          </w:tcPr>
          <w:p w14:paraId="0D4200E9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3" w:type="dxa"/>
            <w:tcPrChange w:id="3615" w:author="Minna Vanhatalo" w:date="2017-11-22T16:05:00Z">
              <w:tcPr>
                <w:tcW w:w="495" w:type="dxa"/>
              </w:tcPr>
            </w:tcPrChange>
          </w:tcPr>
          <w:p w14:paraId="38299AC0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2" w:type="dxa"/>
            <w:tcPrChange w:id="3616" w:author="Minna Vanhatalo" w:date="2017-11-22T16:05:00Z">
              <w:tcPr>
                <w:tcW w:w="494" w:type="dxa"/>
              </w:tcPr>
            </w:tcPrChange>
          </w:tcPr>
          <w:p w14:paraId="2F2282C1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2" w:type="dxa"/>
            <w:tcPrChange w:id="3617" w:author="Minna Vanhatalo" w:date="2017-11-22T16:05:00Z">
              <w:tcPr>
                <w:tcW w:w="494" w:type="dxa"/>
              </w:tcPr>
            </w:tcPrChange>
          </w:tcPr>
          <w:p w14:paraId="59FEF922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2" w:type="dxa"/>
            <w:tcPrChange w:id="3618" w:author="Minna Vanhatalo" w:date="2017-11-22T16:05:00Z">
              <w:tcPr>
                <w:tcW w:w="494" w:type="dxa"/>
              </w:tcPr>
            </w:tcPrChange>
          </w:tcPr>
          <w:p w14:paraId="25A87115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3" w:type="dxa"/>
            <w:tcPrChange w:id="3619" w:author="Minna Vanhatalo" w:date="2017-11-22T16:05:00Z">
              <w:tcPr>
                <w:tcW w:w="495" w:type="dxa"/>
              </w:tcPr>
            </w:tcPrChange>
          </w:tcPr>
          <w:p w14:paraId="4A070367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2" w:type="dxa"/>
            <w:tcPrChange w:id="3620" w:author="Minna Vanhatalo" w:date="2017-11-22T16:05:00Z">
              <w:tcPr>
                <w:tcW w:w="494" w:type="dxa"/>
              </w:tcPr>
            </w:tcPrChange>
          </w:tcPr>
          <w:p w14:paraId="0A1A58EB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2" w:type="dxa"/>
            <w:tcPrChange w:id="3621" w:author="Minna Vanhatalo" w:date="2017-11-22T16:05:00Z">
              <w:tcPr>
                <w:tcW w:w="494" w:type="dxa"/>
              </w:tcPr>
            </w:tcPrChange>
          </w:tcPr>
          <w:p w14:paraId="2FD1E253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572" w:type="dxa"/>
            <w:tcPrChange w:id="3622" w:author="Minna Vanhatalo" w:date="2017-11-22T16:05:00Z">
              <w:tcPr>
                <w:tcW w:w="572" w:type="dxa"/>
              </w:tcPr>
            </w:tcPrChange>
          </w:tcPr>
          <w:p w14:paraId="21E45169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3623" w:author="Minna Vanhatalo" w:date="2017-11-22T16:05:00Z">
              <w:tcPr>
                <w:tcW w:w="571" w:type="dxa"/>
              </w:tcPr>
            </w:tcPrChange>
          </w:tcPr>
          <w:p w14:paraId="4F13F904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</w:tr>
      <w:tr w:rsidR="009E670F" w:rsidRPr="00122880" w14:paraId="56A07A74" w14:textId="77777777" w:rsidTr="00FC1A43">
        <w:tc>
          <w:tcPr>
            <w:tcW w:w="950" w:type="dxa"/>
            <w:tcPrChange w:id="3624" w:author="Minna Vanhatalo" w:date="2017-11-22T16:05:00Z">
              <w:tcPr>
                <w:tcW w:w="962" w:type="dxa"/>
              </w:tcPr>
            </w:tcPrChange>
          </w:tcPr>
          <w:p w14:paraId="0E2DED47" w14:textId="77777777" w:rsidR="009E670F" w:rsidRPr="00122880" w:rsidRDefault="009E670F" w:rsidP="0067613E">
            <w:pPr>
              <w:spacing w:after="0" w:line="240" w:lineRule="auto"/>
              <w:rPr>
                <w:b/>
              </w:rPr>
            </w:pPr>
          </w:p>
        </w:tc>
        <w:tc>
          <w:tcPr>
            <w:tcW w:w="2108" w:type="dxa"/>
            <w:tcPrChange w:id="3625" w:author="Minna Vanhatalo" w:date="2017-11-22T16:05:00Z">
              <w:tcPr>
                <w:tcW w:w="2465" w:type="dxa"/>
              </w:tcPr>
            </w:tcPrChange>
          </w:tcPr>
          <w:p w14:paraId="12F47F8F" w14:textId="50E5D5AE" w:rsidR="009E670F" w:rsidRPr="00122880" w:rsidRDefault="009875AF" w:rsidP="0067613E">
            <w:pPr>
              <w:spacing w:after="0" w:line="240" w:lineRule="auto"/>
              <w:rPr>
                <w:b/>
              </w:rPr>
            </w:pPr>
            <w:proofErr w:type="spellStart"/>
            <w:r w:rsidRPr="00122880">
              <w:rPr>
                <w:b/>
              </w:rPr>
              <w:t>Optional</w:t>
            </w:r>
            <w:proofErr w:type="spellEnd"/>
            <w:r w:rsidRPr="00122880">
              <w:rPr>
                <w:b/>
              </w:rPr>
              <w:t xml:space="preserve"> </w:t>
            </w:r>
            <w:proofErr w:type="spellStart"/>
            <w:r w:rsidRPr="00122880">
              <w:rPr>
                <w:b/>
              </w:rPr>
              <w:t>studies</w:t>
            </w:r>
            <w:proofErr w:type="spellEnd"/>
            <w:r w:rsidR="009E670F" w:rsidRPr="00122880">
              <w:rPr>
                <w:b/>
              </w:rPr>
              <w:t>^</w:t>
            </w:r>
          </w:p>
        </w:tc>
        <w:tc>
          <w:tcPr>
            <w:tcW w:w="971" w:type="dxa"/>
            <w:gridSpan w:val="2"/>
            <w:tcPrChange w:id="3626" w:author="Minna Vanhatalo" w:date="2017-11-22T16:05:00Z">
              <w:tcPr>
                <w:tcW w:w="1001" w:type="dxa"/>
                <w:gridSpan w:val="2"/>
              </w:tcPr>
            </w:tcPrChange>
          </w:tcPr>
          <w:p w14:paraId="48CE3E5B" w14:textId="77777777" w:rsidR="009E670F" w:rsidRPr="00122880" w:rsidRDefault="009E670F" w:rsidP="0067613E">
            <w:pPr>
              <w:spacing w:after="0" w:line="240" w:lineRule="auto"/>
              <w:jc w:val="center"/>
            </w:pPr>
            <w:r w:rsidRPr="00122880">
              <w:t>5,0</w:t>
            </w:r>
          </w:p>
        </w:tc>
        <w:tc>
          <w:tcPr>
            <w:tcW w:w="1460" w:type="dxa"/>
            <w:gridSpan w:val="2"/>
            <w:tcPrChange w:id="3627" w:author="Minna Vanhatalo" w:date="2017-11-22T16:05:00Z">
              <w:tcPr>
                <w:tcW w:w="989" w:type="dxa"/>
                <w:gridSpan w:val="2"/>
              </w:tcPr>
            </w:tcPrChange>
          </w:tcPr>
          <w:p w14:paraId="2B3B05BF" w14:textId="77777777" w:rsidR="009E670F" w:rsidRPr="00122880" w:rsidRDefault="009E670F" w:rsidP="0067613E">
            <w:pPr>
              <w:spacing w:after="0" w:line="240" w:lineRule="auto"/>
              <w:jc w:val="center"/>
            </w:pPr>
            <w:r w:rsidRPr="00122880">
              <w:t>3,0</w:t>
            </w:r>
          </w:p>
        </w:tc>
        <w:tc>
          <w:tcPr>
            <w:tcW w:w="964" w:type="dxa"/>
            <w:gridSpan w:val="2"/>
            <w:tcPrChange w:id="3628" w:author="Minna Vanhatalo" w:date="2017-11-22T16:05:00Z">
              <w:tcPr>
                <w:tcW w:w="988" w:type="dxa"/>
                <w:gridSpan w:val="2"/>
              </w:tcPr>
            </w:tcPrChange>
          </w:tcPr>
          <w:p w14:paraId="12583E51" w14:textId="77777777" w:rsidR="009E670F" w:rsidRPr="00122880" w:rsidRDefault="009E670F" w:rsidP="0067613E">
            <w:pPr>
              <w:spacing w:after="0" w:line="240" w:lineRule="auto"/>
              <w:jc w:val="center"/>
            </w:pPr>
            <w:r w:rsidRPr="00122880">
              <w:t>8,0</w:t>
            </w:r>
          </w:p>
        </w:tc>
        <w:tc>
          <w:tcPr>
            <w:tcW w:w="965" w:type="dxa"/>
            <w:gridSpan w:val="2"/>
            <w:tcPrChange w:id="3629" w:author="Minna Vanhatalo" w:date="2017-11-22T16:05:00Z">
              <w:tcPr>
                <w:tcW w:w="989" w:type="dxa"/>
                <w:gridSpan w:val="2"/>
              </w:tcPr>
            </w:tcPrChange>
          </w:tcPr>
          <w:p w14:paraId="5E5B594E" w14:textId="77777777" w:rsidR="009E670F" w:rsidRPr="00122880" w:rsidRDefault="009E670F" w:rsidP="0067613E">
            <w:pPr>
              <w:spacing w:after="0" w:line="240" w:lineRule="auto"/>
              <w:jc w:val="center"/>
            </w:pPr>
            <w:r w:rsidRPr="00122880">
              <w:t>10,0</w:t>
            </w:r>
          </w:p>
        </w:tc>
        <w:tc>
          <w:tcPr>
            <w:tcW w:w="964" w:type="dxa"/>
            <w:gridSpan w:val="2"/>
            <w:tcPrChange w:id="3630" w:author="Minna Vanhatalo" w:date="2017-11-22T16:05:00Z">
              <w:tcPr>
                <w:tcW w:w="988" w:type="dxa"/>
                <w:gridSpan w:val="2"/>
              </w:tcPr>
            </w:tcPrChange>
          </w:tcPr>
          <w:p w14:paraId="717DE1CB" w14:textId="77777777" w:rsidR="009E670F" w:rsidRPr="00122880" w:rsidRDefault="009E670F" w:rsidP="0067613E">
            <w:pPr>
              <w:spacing w:after="0" w:line="240" w:lineRule="auto"/>
              <w:jc w:val="center"/>
            </w:pPr>
            <w:r w:rsidRPr="00122880">
              <w:t>17,0</w:t>
            </w:r>
          </w:p>
        </w:tc>
        <w:tc>
          <w:tcPr>
            <w:tcW w:w="1143" w:type="dxa"/>
            <w:gridSpan w:val="2"/>
            <w:tcPrChange w:id="3631" w:author="Minna Vanhatalo" w:date="2017-11-22T16:05:00Z">
              <w:tcPr>
                <w:tcW w:w="1143" w:type="dxa"/>
                <w:gridSpan w:val="2"/>
              </w:tcPr>
            </w:tcPrChange>
          </w:tcPr>
          <w:p w14:paraId="054C2E7F" w14:textId="77777777" w:rsidR="009E670F" w:rsidRPr="00122880" w:rsidRDefault="009E670F" w:rsidP="0067613E">
            <w:pPr>
              <w:spacing w:after="0" w:line="240" w:lineRule="auto"/>
              <w:jc w:val="center"/>
            </w:pPr>
            <w:r w:rsidRPr="00122880">
              <w:t>10,0</w:t>
            </w:r>
          </w:p>
        </w:tc>
      </w:tr>
      <w:tr w:rsidR="009E670F" w:rsidRPr="00122880" w14:paraId="51BA466F" w14:textId="77777777" w:rsidTr="00FC1A43">
        <w:tc>
          <w:tcPr>
            <w:tcW w:w="950" w:type="dxa"/>
            <w:tcPrChange w:id="3632" w:author="Minna Vanhatalo" w:date="2017-11-22T16:05:00Z">
              <w:tcPr>
                <w:tcW w:w="962" w:type="dxa"/>
              </w:tcPr>
            </w:tcPrChange>
          </w:tcPr>
          <w:p w14:paraId="65869672" w14:textId="77777777" w:rsidR="009E670F" w:rsidRPr="00122880" w:rsidRDefault="009E670F" w:rsidP="0067613E">
            <w:pPr>
              <w:spacing w:after="0" w:line="240" w:lineRule="auto"/>
              <w:rPr>
                <w:b/>
              </w:rPr>
            </w:pPr>
          </w:p>
        </w:tc>
        <w:tc>
          <w:tcPr>
            <w:tcW w:w="2108" w:type="dxa"/>
            <w:tcPrChange w:id="3633" w:author="Minna Vanhatalo" w:date="2017-11-22T16:05:00Z">
              <w:tcPr>
                <w:tcW w:w="2465" w:type="dxa"/>
              </w:tcPr>
            </w:tcPrChange>
          </w:tcPr>
          <w:p w14:paraId="7746793D" w14:textId="0BA89AB3" w:rsidR="009E670F" w:rsidRPr="00122880" w:rsidRDefault="009875AF" w:rsidP="0067613E">
            <w:pPr>
              <w:spacing w:after="0" w:line="240" w:lineRule="auto"/>
              <w:rPr>
                <w:b/>
              </w:rPr>
            </w:pPr>
            <w:r w:rsidRPr="00122880">
              <w:rPr>
                <w:b/>
              </w:rPr>
              <w:t xml:space="preserve">Total ECTS </w:t>
            </w:r>
            <w:proofErr w:type="spellStart"/>
            <w:r w:rsidRPr="00122880">
              <w:rPr>
                <w:b/>
              </w:rPr>
              <w:t>credits</w:t>
            </w:r>
            <w:proofErr w:type="spellEnd"/>
            <w:r w:rsidRPr="00122880">
              <w:rPr>
                <w:b/>
              </w:rPr>
              <w:t xml:space="preserve"> / </w:t>
            </w:r>
            <w:proofErr w:type="spellStart"/>
            <w:r w:rsidRPr="00122880">
              <w:rPr>
                <w:b/>
              </w:rPr>
              <w:t>Term</w:t>
            </w:r>
            <w:proofErr w:type="spellEnd"/>
          </w:p>
        </w:tc>
        <w:tc>
          <w:tcPr>
            <w:tcW w:w="971" w:type="dxa"/>
            <w:gridSpan w:val="2"/>
            <w:tcPrChange w:id="3634" w:author="Minna Vanhatalo" w:date="2017-11-22T16:05:00Z">
              <w:tcPr>
                <w:tcW w:w="1001" w:type="dxa"/>
                <w:gridSpan w:val="2"/>
              </w:tcPr>
            </w:tcPrChange>
          </w:tcPr>
          <w:p w14:paraId="65A61397" w14:textId="77777777" w:rsidR="009E670F" w:rsidRPr="00122880" w:rsidRDefault="009E670F" w:rsidP="0067613E">
            <w:pPr>
              <w:spacing w:after="0" w:line="240" w:lineRule="auto"/>
              <w:jc w:val="center"/>
              <w:rPr>
                <w:b/>
              </w:rPr>
            </w:pPr>
            <w:r w:rsidRPr="00122880">
              <w:rPr>
                <w:b/>
              </w:rPr>
              <w:t>30</w:t>
            </w:r>
          </w:p>
        </w:tc>
        <w:tc>
          <w:tcPr>
            <w:tcW w:w="1460" w:type="dxa"/>
            <w:gridSpan w:val="2"/>
            <w:tcPrChange w:id="3635" w:author="Minna Vanhatalo" w:date="2017-11-22T16:05:00Z">
              <w:tcPr>
                <w:tcW w:w="989" w:type="dxa"/>
                <w:gridSpan w:val="2"/>
              </w:tcPr>
            </w:tcPrChange>
          </w:tcPr>
          <w:p w14:paraId="2F4A806B" w14:textId="77777777" w:rsidR="009E670F" w:rsidRPr="00122880" w:rsidRDefault="009E670F" w:rsidP="0067613E">
            <w:pPr>
              <w:spacing w:after="0" w:line="240" w:lineRule="auto"/>
              <w:jc w:val="center"/>
              <w:rPr>
                <w:b/>
              </w:rPr>
            </w:pPr>
            <w:r w:rsidRPr="00122880">
              <w:rPr>
                <w:b/>
              </w:rPr>
              <w:t>30</w:t>
            </w:r>
          </w:p>
        </w:tc>
        <w:tc>
          <w:tcPr>
            <w:tcW w:w="964" w:type="dxa"/>
            <w:gridSpan w:val="2"/>
            <w:tcPrChange w:id="3636" w:author="Minna Vanhatalo" w:date="2017-11-22T16:05:00Z">
              <w:tcPr>
                <w:tcW w:w="988" w:type="dxa"/>
                <w:gridSpan w:val="2"/>
              </w:tcPr>
            </w:tcPrChange>
          </w:tcPr>
          <w:p w14:paraId="582D4650" w14:textId="77777777" w:rsidR="009E670F" w:rsidRPr="00122880" w:rsidRDefault="009E670F" w:rsidP="0067613E">
            <w:pPr>
              <w:spacing w:after="0" w:line="240" w:lineRule="auto"/>
              <w:jc w:val="center"/>
              <w:rPr>
                <w:b/>
              </w:rPr>
            </w:pPr>
            <w:r w:rsidRPr="00122880">
              <w:rPr>
                <w:b/>
              </w:rPr>
              <w:t>30</w:t>
            </w:r>
          </w:p>
        </w:tc>
        <w:tc>
          <w:tcPr>
            <w:tcW w:w="965" w:type="dxa"/>
            <w:gridSpan w:val="2"/>
            <w:tcPrChange w:id="3637" w:author="Minna Vanhatalo" w:date="2017-11-22T16:05:00Z">
              <w:tcPr>
                <w:tcW w:w="989" w:type="dxa"/>
                <w:gridSpan w:val="2"/>
              </w:tcPr>
            </w:tcPrChange>
          </w:tcPr>
          <w:p w14:paraId="5BEF42CD" w14:textId="77777777" w:rsidR="009E670F" w:rsidRPr="00122880" w:rsidRDefault="009E670F" w:rsidP="0067613E">
            <w:pPr>
              <w:spacing w:after="0" w:line="240" w:lineRule="auto"/>
              <w:jc w:val="center"/>
              <w:rPr>
                <w:b/>
              </w:rPr>
            </w:pPr>
            <w:r w:rsidRPr="00122880">
              <w:rPr>
                <w:b/>
              </w:rPr>
              <w:t>30</w:t>
            </w:r>
          </w:p>
        </w:tc>
        <w:tc>
          <w:tcPr>
            <w:tcW w:w="964" w:type="dxa"/>
            <w:gridSpan w:val="2"/>
            <w:tcPrChange w:id="3638" w:author="Minna Vanhatalo" w:date="2017-11-22T16:05:00Z">
              <w:tcPr>
                <w:tcW w:w="988" w:type="dxa"/>
                <w:gridSpan w:val="2"/>
              </w:tcPr>
            </w:tcPrChange>
          </w:tcPr>
          <w:p w14:paraId="04E2A737" w14:textId="77777777" w:rsidR="009E670F" w:rsidRPr="00122880" w:rsidRDefault="009E670F" w:rsidP="0067613E">
            <w:pPr>
              <w:spacing w:after="0" w:line="240" w:lineRule="auto"/>
              <w:jc w:val="center"/>
              <w:rPr>
                <w:b/>
              </w:rPr>
            </w:pPr>
            <w:r w:rsidRPr="00122880">
              <w:rPr>
                <w:b/>
              </w:rPr>
              <w:t>30</w:t>
            </w:r>
          </w:p>
        </w:tc>
        <w:tc>
          <w:tcPr>
            <w:tcW w:w="1143" w:type="dxa"/>
            <w:gridSpan w:val="2"/>
            <w:tcPrChange w:id="3639" w:author="Minna Vanhatalo" w:date="2017-11-22T16:05:00Z">
              <w:tcPr>
                <w:tcW w:w="1143" w:type="dxa"/>
                <w:gridSpan w:val="2"/>
              </w:tcPr>
            </w:tcPrChange>
          </w:tcPr>
          <w:p w14:paraId="06359C4F" w14:textId="77777777" w:rsidR="009E670F" w:rsidRPr="00122880" w:rsidRDefault="009E670F" w:rsidP="0067613E">
            <w:pPr>
              <w:spacing w:after="0" w:line="240" w:lineRule="auto"/>
              <w:jc w:val="center"/>
              <w:rPr>
                <w:b/>
              </w:rPr>
            </w:pPr>
            <w:r w:rsidRPr="00122880">
              <w:rPr>
                <w:b/>
              </w:rPr>
              <w:t>30</w:t>
            </w:r>
          </w:p>
        </w:tc>
      </w:tr>
      <w:tr w:rsidR="009E670F" w:rsidRPr="00122880" w14:paraId="49D289B6" w14:textId="77777777" w:rsidTr="00FC1A43">
        <w:tc>
          <w:tcPr>
            <w:tcW w:w="950" w:type="dxa"/>
            <w:tcPrChange w:id="3640" w:author="Minna Vanhatalo" w:date="2017-11-22T16:05:00Z">
              <w:tcPr>
                <w:tcW w:w="962" w:type="dxa"/>
              </w:tcPr>
            </w:tcPrChange>
          </w:tcPr>
          <w:p w14:paraId="722CF1F4" w14:textId="77777777" w:rsidR="009E670F" w:rsidRPr="00122880" w:rsidRDefault="009E670F" w:rsidP="0067613E">
            <w:pPr>
              <w:spacing w:after="0" w:line="240" w:lineRule="auto"/>
              <w:rPr>
                <w:b/>
              </w:rPr>
            </w:pPr>
          </w:p>
        </w:tc>
        <w:tc>
          <w:tcPr>
            <w:tcW w:w="2108" w:type="dxa"/>
            <w:tcPrChange w:id="3641" w:author="Minna Vanhatalo" w:date="2017-11-22T16:05:00Z">
              <w:tcPr>
                <w:tcW w:w="2465" w:type="dxa"/>
              </w:tcPr>
            </w:tcPrChange>
          </w:tcPr>
          <w:p w14:paraId="414B117B" w14:textId="77777777" w:rsidR="009E670F" w:rsidRPr="00122880" w:rsidRDefault="009E670F" w:rsidP="0067613E">
            <w:pPr>
              <w:spacing w:after="0" w:line="240" w:lineRule="auto"/>
              <w:rPr>
                <w:b/>
              </w:rPr>
            </w:pPr>
          </w:p>
        </w:tc>
        <w:tc>
          <w:tcPr>
            <w:tcW w:w="486" w:type="dxa"/>
            <w:tcPrChange w:id="3642" w:author="Minna Vanhatalo" w:date="2017-11-22T16:05:00Z">
              <w:tcPr>
                <w:tcW w:w="501" w:type="dxa"/>
              </w:tcPr>
            </w:tcPrChange>
          </w:tcPr>
          <w:p w14:paraId="77EA6E7A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5" w:type="dxa"/>
            <w:tcPrChange w:id="3643" w:author="Minna Vanhatalo" w:date="2017-11-22T16:05:00Z">
              <w:tcPr>
                <w:tcW w:w="500" w:type="dxa"/>
              </w:tcPr>
            </w:tcPrChange>
          </w:tcPr>
          <w:p w14:paraId="779D3381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977" w:type="dxa"/>
            <w:tcPrChange w:id="3644" w:author="Minna Vanhatalo" w:date="2017-11-22T16:05:00Z">
              <w:tcPr>
                <w:tcW w:w="494" w:type="dxa"/>
              </w:tcPr>
            </w:tcPrChange>
          </w:tcPr>
          <w:p w14:paraId="64CDDF5C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3645" w:author="Minna Vanhatalo" w:date="2017-11-22T16:05:00Z">
              <w:tcPr>
                <w:tcW w:w="495" w:type="dxa"/>
              </w:tcPr>
            </w:tcPrChange>
          </w:tcPr>
          <w:p w14:paraId="48FEC43B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646" w:author="Minna Vanhatalo" w:date="2017-11-22T16:05:00Z">
              <w:tcPr>
                <w:tcW w:w="494" w:type="dxa"/>
              </w:tcPr>
            </w:tcPrChange>
          </w:tcPr>
          <w:p w14:paraId="70BAF647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647" w:author="Minna Vanhatalo" w:date="2017-11-22T16:05:00Z">
              <w:tcPr>
                <w:tcW w:w="494" w:type="dxa"/>
              </w:tcPr>
            </w:tcPrChange>
          </w:tcPr>
          <w:p w14:paraId="4F8702BE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648" w:author="Minna Vanhatalo" w:date="2017-11-22T16:05:00Z">
              <w:tcPr>
                <w:tcW w:w="494" w:type="dxa"/>
              </w:tcPr>
            </w:tcPrChange>
          </w:tcPr>
          <w:p w14:paraId="09812418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3649" w:author="Minna Vanhatalo" w:date="2017-11-22T16:05:00Z">
              <w:tcPr>
                <w:tcW w:w="495" w:type="dxa"/>
              </w:tcPr>
            </w:tcPrChange>
          </w:tcPr>
          <w:p w14:paraId="3A5263DE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650" w:author="Minna Vanhatalo" w:date="2017-11-22T16:05:00Z">
              <w:tcPr>
                <w:tcW w:w="494" w:type="dxa"/>
              </w:tcPr>
            </w:tcPrChange>
          </w:tcPr>
          <w:p w14:paraId="05CE0981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651" w:author="Minna Vanhatalo" w:date="2017-11-22T16:05:00Z">
              <w:tcPr>
                <w:tcW w:w="494" w:type="dxa"/>
              </w:tcPr>
            </w:tcPrChange>
          </w:tcPr>
          <w:p w14:paraId="4C4F42C6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tcPrChange w:id="3652" w:author="Minna Vanhatalo" w:date="2017-11-22T16:05:00Z">
              <w:tcPr>
                <w:tcW w:w="572" w:type="dxa"/>
              </w:tcPr>
            </w:tcPrChange>
          </w:tcPr>
          <w:p w14:paraId="17C18684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3653" w:author="Minna Vanhatalo" w:date="2017-11-22T16:05:00Z">
              <w:tcPr>
                <w:tcW w:w="571" w:type="dxa"/>
              </w:tcPr>
            </w:tcPrChange>
          </w:tcPr>
          <w:p w14:paraId="76522E99" w14:textId="77777777" w:rsidR="009E670F" w:rsidRPr="00122880" w:rsidRDefault="009E670F" w:rsidP="0067613E">
            <w:pPr>
              <w:spacing w:after="0" w:line="240" w:lineRule="auto"/>
            </w:pPr>
          </w:p>
        </w:tc>
      </w:tr>
      <w:tr w:rsidR="009E670F" w:rsidRPr="00A73B92" w14:paraId="04D8CE27" w14:textId="77777777" w:rsidTr="00FC1A43">
        <w:tc>
          <w:tcPr>
            <w:tcW w:w="950" w:type="dxa"/>
            <w:shd w:val="clear" w:color="auto" w:fill="E7E6E6" w:themeFill="background2"/>
            <w:tcPrChange w:id="3654" w:author="Minna Vanhatalo" w:date="2017-11-22T16:05:00Z">
              <w:tcPr>
                <w:tcW w:w="962" w:type="dxa"/>
                <w:shd w:val="clear" w:color="auto" w:fill="E7E6E6" w:themeFill="background2"/>
              </w:tcPr>
            </w:tcPrChange>
          </w:tcPr>
          <w:p w14:paraId="2CF9D4C6" w14:textId="77777777" w:rsidR="009E670F" w:rsidRPr="00122880" w:rsidRDefault="009E670F" w:rsidP="0067613E">
            <w:pPr>
              <w:spacing w:after="0" w:line="240" w:lineRule="auto"/>
              <w:rPr>
                <w:b/>
              </w:rPr>
            </w:pPr>
          </w:p>
        </w:tc>
        <w:tc>
          <w:tcPr>
            <w:tcW w:w="2108" w:type="dxa"/>
            <w:shd w:val="clear" w:color="auto" w:fill="E7E6E6" w:themeFill="background2"/>
            <w:tcPrChange w:id="3655" w:author="Minna Vanhatalo" w:date="2017-11-22T16:05:00Z">
              <w:tcPr>
                <w:tcW w:w="2465" w:type="dxa"/>
                <w:shd w:val="clear" w:color="auto" w:fill="E7E6E6" w:themeFill="background2"/>
              </w:tcPr>
            </w:tcPrChange>
          </w:tcPr>
          <w:p w14:paraId="0764789D" w14:textId="471AB2D0" w:rsidR="009E670F" w:rsidRPr="00122880" w:rsidRDefault="0042685C" w:rsidP="0042685C">
            <w:pPr>
              <w:spacing w:after="0" w:line="240" w:lineRule="auto"/>
              <w:rPr>
                <w:b/>
                <w:lang w:val="en-US"/>
              </w:rPr>
            </w:pPr>
            <w:r w:rsidRPr="00122880">
              <w:rPr>
                <w:b/>
                <w:lang w:val="en-US"/>
              </w:rPr>
              <w:t>Subject teacher</w:t>
            </w:r>
            <w:r w:rsidR="009E670F" w:rsidRPr="00122880">
              <w:rPr>
                <w:b/>
                <w:lang w:val="en-US"/>
              </w:rPr>
              <w:t xml:space="preserve"> </w:t>
            </w:r>
            <w:r w:rsidRPr="00122880">
              <w:rPr>
                <w:b/>
                <w:lang w:val="en-US"/>
              </w:rPr>
              <w:t>Major Biology, Minor *Ecology / **Bioscience</w:t>
            </w:r>
          </w:p>
        </w:tc>
        <w:tc>
          <w:tcPr>
            <w:tcW w:w="486" w:type="dxa"/>
            <w:shd w:val="clear" w:color="auto" w:fill="E7E6E6" w:themeFill="background2"/>
            <w:tcPrChange w:id="3656" w:author="Minna Vanhatalo" w:date="2017-11-22T16:05:00Z">
              <w:tcPr>
                <w:tcW w:w="501" w:type="dxa"/>
                <w:shd w:val="clear" w:color="auto" w:fill="E7E6E6" w:themeFill="background2"/>
              </w:tcPr>
            </w:tcPrChange>
          </w:tcPr>
          <w:p w14:paraId="3473D9DB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shd w:val="clear" w:color="auto" w:fill="E7E6E6" w:themeFill="background2"/>
            <w:tcPrChange w:id="3657" w:author="Minna Vanhatalo" w:date="2017-11-22T16:05:00Z">
              <w:tcPr>
                <w:tcW w:w="500" w:type="dxa"/>
                <w:shd w:val="clear" w:color="auto" w:fill="E7E6E6" w:themeFill="background2"/>
              </w:tcPr>
            </w:tcPrChange>
          </w:tcPr>
          <w:p w14:paraId="5B797096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shd w:val="clear" w:color="auto" w:fill="E7E6E6" w:themeFill="background2"/>
            <w:tcPrChange w:id="3658" w:author="Minna Vanhatalo" w:date="2017-11-22T16:05:00Z">
              <w:tcPr>
                <w:tcW w:w="494" w:type="dxa"/>
                <w:shd w:val="clear" w:color="auto" w:fill="E7E6E6" w:themeFill="background2"/>
              </w:tcPr>
            </w:tcPrChange>
          </w:tcPr>
          <w:p w14:paraId="5CE11603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shd w:val="clear" w:color="auto" w:fill="E7E6E6" w:themeFill="background2"/>
            <w:tcPrChange w:id="3659" w:author="Minna Vanhatalo" w:date="2017-11-22T16:05:00Z">
              <w:tcPr>
                <w:tcW w:w="495" w:type="dxa"/>
                <w:shd w:val="clear" w:color="auto" w:fill="E7E6E6" w:themeFill="background2"/>
              </w:tcPr>
            </w:tcPrChange>
          </w:tcPr>
          <w:p w14:paraId="42166408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shd w:val="clear" w:color="auto" w:fill="E7E6E6" w:themeFill="background2"/>
            <w:tcPrChange w:id="3660" w:author="Minna Vanhatalo" w:date="2017-11-22T16:05:00Z">
              <w:tcPr>
                <w:tcW w:w="494" w:type="dxa"/>
                <w:shd w:val="clear" w:color="auto" w:fill="E7E6E6" w:themeFill="background2"/>
              </w:tcPr>
            </w:tcPrChange>
          </w:tcPr>
          <w:p w14:paraId="700852CE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shd w:val="clear" w:color="auto" w:fill="E7E6E6" w:themeFill="background2"/>
            <w:tcPrChange w:id="3661" w:author="Minna Vanhatalo" w:date="2017-11-22T16:05:00Z">
              <w:tcPr>
                <w:tcW w:w="494" w:type="dxa"/>
                <w:shd w:val="clear" w:color="auto" w:fill="E7E6E6" w:themeFill="background2"/>
              </w:tcPr>
            </w:tcPrChange>
          </w:tcPr>
          <w:p w14:paraId="0A5DA91E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shd w:val="clear" w:color="auto" w:fill="E7E6E6" w:themeFill="background2"/>
            <w:tcPrChange w:id="3662" w:author="Minna Vanhatalo" w:date="2017-11-22T16:05:00Z">
              <w:tcPr>
                <w:tcW w:w="494" w:type="dxa"/>
                <w:shd w:val="clear" w:color="auto" w:fill="E7E6E6" w:themeFill="background2"/>
              </w:tcPr>
            </w:tcPrChange>
          </w:tcPr>
          <w:p w14:paraId="462D962D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shd w:val="clear" w:color="auto" w:fill="E7E6E6" w:themeFill="background2"/>
            <w:tcPrChange w:id="3663" w:author="Minna Vanhatalo" w:date="2017-11-22T16:05:00Z">
              <w:tcPr>
                <w:tcW w:w="495" w:type="dxa"/>
                <w:shd w:val="clear" w:color="auto" w:fill="E7E6E6" w:themeFill="background2"/>
              </w:tcPr>
            </w:tcPrChange>
          </w:tcPr>
          <w:p w14:paraId="5DE7119D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shd w:val="clear" w:color="auto" w:fill="E7E6E6" w:themeFill="background2"/>
            <w:tcPrChange w:id="3664" w:author="Minna Vanhatalo" w:date="2017-11-22T16:05:00Z">
              <w:tcPr>
                <w:tcW w:w="494" w:type="dxa"/>
                <w:shd w:val="clear" w:color="auto" w:fill="E7E6E6" w:themeFill="background2"/>
              </w:tcPr>
            </w:tcPrChange>
          </w:tcPr>
          <w:p w14:paraId="049BA901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shd w:val="clear" w:color="auto" w:fill="E7E6E6" w:themeFill="background2"/>
            <w:tcPrChange w:id="3665" w:author="Minna Vanhatalo" w:date="2017-11-22T16:05:00Z">
              <w:tcPr>
                <w:tcW w:w="494" w:type="dxa"/>
                <w:shd w:val="clear" w:color="auto" w:fill="E7E6E6" w:themeFill="background2"/>
              </w:tcPr>
            </w:tcPrChange>
          </w:tcPr>
          <w:p w14:paraId="62AF2D3B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2" w:type="dxa"/>
            <w:shd w:val="clear" w:color="auto" w:fill="E7E6E6" w:themeFill="background2"/>
            <w:tcPrChange w:id="3666" w:author="Minna Vanhatalo" w:date="2017-11-22T16:05:00Z">
              <w:tcPr>
                <w:tcW w:w="572" w:type="dxa"/>
                <w:shd w:val="clear" w:color="auto" w:fill="E7E6E6" w:themeFill="background2"/>
              </w:tcPr>
            </w:tcPrChange>
          </w:tcPr>
          <w:p w14:paraId="75670E2A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1" w:type="dxa"/>
            <w:shd w:val="clear" w:color="auto" w:fill="E7E6E6" w:themeFill="background2"/>
            <w:tcPrChange w:id="3667" w:author="Minna Vanhatalo" w:date="2017-11-22T16:05:00Z">
              <w:tcPr>
                <w:tcW w:w="571" w:type="dxa"/>
                <w:shd w:val="clear" w:color="auto" w:fill="E7E6E6" w:themeFill="background2"/>
              </w:tcPr>
            </w:tcPrChange>
          </w:tcPr>
          <w:p w14:paraId="0D976A61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</w:tr>
      <w:tr w:rsidR="0042685C" w:rsidRPr="00122880" w14:paraId="6B344815" w14:textId="77777777" w:rsidTr="00FC1A43">
        <w:tc>
          <w:tcPr>
            <w:tcW w:w="950" w:type="dxa"/>
            <w:tcPrChange w:id="3668" w:author="Minna Vanhatalo" w:date="2017-11-22T16:05:00Z">
              <w:tcPr>
                <w:tcW w:w="962" w:type="dxa"/>
              </w:tcPr>
            </w:tcPrChange>
          </w:tcPr>
          <w:p w14:paraId="0C696984" w14:textId="687FC1ED" w:rsidR="0042685C" w:rsidRPr="00122880" w:rsidRDefault="0042685C" w:rsidP="0067613E">
            <w:pPr>
              <w:spacing w:after="0" w:line="240" w:lineRule="auto"/>
            </w:pPr>
            <w:r w:rsidRPr="00122880">
              <w:t>750032Y</w:t>
            </w:r>
          </w:p>
        </w:tc>
        <w:tc>
          <w:tcPr>
            <w:tcW w:w="2108" w:type="dxa"/>
            <w:tcPrChange w:id="3669" w:author="Minna Vanhatalo" w:date="2017-11-22T16:05:00Z">
              <w:tcPr>
                <w:tcW w:w="2465" w:type="dxa"/>
              </w:tcPr>
            </w:tcPrChange>
          </w:tcPr>
          <w:p w14:paraId="43019B09" w14:textId="09A0953B" w:rsidR="0042685C" w:rsidRPr="00122880" w:rsidRDefault="0042685C" w:rsidP="0067613E">
            <w:pPr>
              <w:spacing w:after="0" w:line="240" w:lineRule="auto"/>
              <w:rPr>
                <w:lang w:val="en-US"/>
              </w:rPr>
            </w:pPr>
            <w:r w:rsidRPr="00122880">
              <w:rPr>
                <w:lang w:val="en-US"/>
              </w:rPr>
              <w:t xml:space="preserve">Orientation course for new students 2 </w:t>
            </w:r>
            <w:proofErr w:type="spellStart"/>
            <w:r w:rsidRPr="00122880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3670" w:author="Minna Vanhatalo" w:date="2017-11-22T16:05:00Z">
              <w:tcPr>
                <w:tcW w:w="501" w:type="dxa"/>
              </w:tcPr>
            </w:tcPrChange>
          </w:tcPr>
          <w:p w14:paraId="2FA576F2" w14:textId="0BEA6B87" w:rsidR="0042685C" w:rsidRPr="00122880" w:rsidRDefault="0042685C" w:rsidP="0067613E">
            <w:pPr>
              <w:spacing w:after="0" w:line="240" w:lineRule="auto"/>
            </w:pPr>
            <w:r w:rsidRPr="00122880">
              <w:t>1,0</w:t>
            </w:r>
          </w:p>
        </w:tc>
        <w:tc>
          <w:tcPr>
            <w:tcW w:w="485" w:type="dxa"/>
            <w:tcPrChange w:id="3671" w:author="Minna Vanhatalo" w:date="2017-11-22T16:05:00Z">
              <w:tcPr>
                <w:tcW w:w="500" w:type="dxa"/>
              </w:tcPr>
            </w:tcPrChange>
          </w:tcPr>
          <w:p w14:paraId="79D0F11C" w14:textId="14EF9713" w:rsidR="0042685C" w:rsidRPr="00122880" w:rsidRDefault="0042685C" w:rsidP="0067613E">
            <w:pPr>
              <w:spacing w:after="0" w:line="240" w:lineRule="auto"/>
            </w:pPr>
            <w:r w:rsidRPr="00122880">
              <w:t>1,0</w:t>
            </w:r>
          </w:p>
        </w:tc>
        <w:tc>
          <w:tcPr>
            <w:tcW w:w="977" w:type="dxa"/>
            <w:tcPrChange w:id="3672" w:author="Minna Vanhatalo" w:date="2017-11-22T16:05:00Z">
              <w:tcPr>
                <w:tcW w:w="494" w:type="dxa"/>
              </w:tcPr>
            </w:tcPrChange>
          </w:tcPr>
          <w:p w14:paraId="5FBEBF26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3" w:type="dxa"/>
            <w:tcPrChange w:id="3673" w:author="Minna Vanhatalo" w:date="2017-11-22T16:05:00Z">
              <w:tcPr>
                <w:tcW w:w="495" w:type="dxa"/>
              </w:tcPr>
            </w:tcPrChange>
          </w:tcPr>
          <w:p w14:paraId="33B7F7F0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674" w:author="Minna Vanhatalo" w:date="2017-11-22T16:05:00Z">
              <w:tcPr>
                <w:tcW w:w="494" w:type="dxa"/>
              </w:tcPr>
            </w:tcPrChange>
          </w:tcPr>
          <w:p w14:paraId="33AF7194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675" w:author="Minna Vanhatalo" w:date="2017-11-22T16:05:00Z">
              <w:tcPr>
                <w:tcW w:w="494" w:type="dxa"/>
              </w:tcPr>
            </w:tcPrChange>
          </w:tcPr>
          <w:p w14:paraId="6CA507DD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676" w:author="Minna Vanhatalo" w:date="2017-11-22T16:05:00Z">
              <w:tcPr>
                <w:tcW w:w="494" w:type="dxa"/>
              </w:tcPr>
            </w:tcPrChange>
          </w:tcPr>
          <w:p w14:paraId="122BA5F8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3" w:type="dxa"/>
            <w:tcPrChange w:id="3677" w:author="Minna Vanhatalo" w:date="2017-11-22T16:05:00Z">
              <w:tcPr>
                <w:tcW w:w="495" w:type="dxa"/>
              </w:tcPr>
            </w:tcPrChange>
          </w:tcPr>
          <w:p w14:paraId="2F8AD829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678" w:author="Minna Vanhatalo" w:date="2017-11-22T16:05:00Z">
              <w:tcPr>
                <w:tcW w:w="494" w:type="dxa"/>
              </w:tcPr>
            </w:tcPrChange>
          </w:tcPr>
          <w:p w14:paraId="7C937827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679" w:author="Minna Vanhatalo" w:date="2017-11-22T16:05:00Z">
              <w:tcPr>
                <w:tcW w:w="494" w:type="dxa"/>
              </w:tcPr>
            </w:tcPrChange>
          </w:tcPr>
          <w:p w14:paraId="40757983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572" w:type="dxa"/>
            <w:tcPrChange w:id="3680" w:author="Minna Vanhatalo" w:date="2017-11-22T16:05:00Z">
              <w:tcPr>
                <w:tcW w:w="572" w:type="dxa"/>
              </w:tcPr>
            </w:tcPrChange>
          </w:tcPr>
          <w:p w14:paraId="75C36E7A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571" w:type="dxa"/>
            <w:tcPrChange w:id="3681" w:author="Minna Vanhatalo" w:date="2017-11-22T16:05:00Z">
              <w:tcPr>
                <w:tcW w:w="571" w:type="dxa"/>
              </w:tcPr>
            </w:tcPrChange>
          </w:tcPr>
          <w:p w14:paraId="657240FE" w14:textId="77777777" w:rsidR="0042685C" w:rsidRPr="00122880" w:rsidRDefault="0042685C" w:rsidP="0067613E">
            <w:pPr>
              <w:spacing w:after="0" w:line="240" w:lineRule="auto"/>
            </w:pPr>
          </w:p>
        </w:tc>
      </w:tr>
      <w:tr w:rsidR="0042685C" w:rsidRPr="00122880" w14:paraId="75235C5D" w14:textId="77777777" w:rsidTr="00FC1A43">
        <w:tc>
          <w:tcPr>
            <w:tcW w:w="950" w:type="dxa"/>
            <w:tcPrChange w:id="3682" w:author="Minna Vanhatalo" w:date="2017-11-22T16:05:00Z">
              <w:tcPr>
                <w:tcW w:w="962" w:type="dxa"/>
              </w:tcPr>
            </w:tcPrChange>
          </w:tcPr>
          <w:p w14:paraId="4FBE387A" w14:textId="6B054D4A" w:rsidR="0042685C" w:rsidRPr="00122880" w:rsidRDefault="0042685C" w:rsidP="0067613E">
            <w:pPr>
              <w:spacing w:after="0" w:line="240" w:lineRule="auto"/>
            </w:pPr>
            <w:r w:rsidRPr="00122880">
              <w:t>750121P</w:t>
            </w:r>
          </w:p>
        </w:tc>
        <w:tc>
          <w:tcPr>
            <w:tcW w:w="2108" w:type="dxa"/>
            <w:tcPrChange w:id="3683" w:author="Minna Vanhatalo" w:date="2017-11-22T16:05:00Z">
              <w:tcPr>
                <w:tcW w:w="2465" w:type="dxa"/>
              </w:tcPr>
            </w:tcPrChange>
          </w:tcPr>
          <w:p w14:paraId="4F897AE8" w14:textId="69C9F2E9" w:rsidR="0042685C" w:rsidRPr="00122880" w:rsidRDefault="0042685C" w:rsidP="0067613E">
            <w:pPr>
              <w:spacing w:after="0" w:line="240" w:lineRule="auto"/>
            </w:pPr>
            <w:r w:rsidRPr="00122880">
              <w:t xml:space="preserve">Cell </w:t>
            </w:r>
            <w:proofErr w:type="spellStart"/>
            <w:r w:rsidRPr="00122880">
              <w:t>biology</w:t>
            </w:r>
            <w:proofErr w:type="spellEnd"/>
            <w:r w:rsidRPr="00122880">
              <w:t xml:space="preserve"> 5 </w:t>
            </w:r>
            <w:proofErr w:type="spellStart"/>
            <w:r w:rsidRPr="00122880">
              <w:t>cr</w:t>
            </w:r>
            <w:proofErr w:type="spellEnd"/>
          </w:p>
        </w:tc>
        <w:tc>
          <w:tcPr>
            <w:tcW w:w="486" w:type="dxa"/>
            <w:tcPrChange w:id="3684" w:author="Minna Vanhatalo" w:date="2017-11-22T16:05:00Z">
              <w:tcPr>
                <w:tcW w:w="501" w:type="dxa"/>
              </w:tcPr>
            </w:tcPrChange>
          </w:tcPr>
          <w:p w14:paraId="683D0745" w14:textId="77777777" w:rsidR="0042685C" w:rsidRPr="00122880" w:rsidRDefault="0042685C" w:rsidP="0067613E">
            <w:pPr>
              <w:spacing w:after="0" w:line="240" w:lineRule="auto"/>
            </w:pPr>
            <w:r w:rsidRPr="00122880">
              <w:t>2,5</w:t>
            </w:r>
          </w:p>
        </w:tc>
        <w:tc>
          <w:tcPr>
            <w:tcW w:w="485" w:type="dxa"/>
            <w:tcPrChange w:id="3685" w:author="Minna Vanhatalo" w:date="2017-11-22T16:05:00Z">
              <w:tcPr>
                <w:tcW w:w="500" w:type="dxa"/>
              </w:tcPr>
            </w:tcPrChange>
          </w:tcPr>
          <w:p w14:paraId="084CDEFA" w14:textId="77777777" w:rsidR="0042685C" w:rsidRPr="00122880" w:rsidRDefault="0042685C" w:rsidP="0067613E">
            <w:pPr>
              <w:spacing w:after="0" w:line="240" w:lineRule="auto"/>
            </w:pPr>
            <w:r w:rsidRPr="00122880">
              <w:t>2,5</w:t>
            </w:r>
          </w:p>
        </w:tc>
        <w:tc>
          <w:tcPr>
            <w:tcW w:w="977" w:type="dxa"/>
            <w:tcPrChange w:id="3686" w:author="Minna Vanhatalo" w:date="2017-11-22T16:05:00Z">
              <w:tcPr>
                <w:tcW w:w="494" w:type="dxa"/>
              </w:tcPr>
            </w:tcPrChange>
          </w:tcPr>
          <w:p w14:paraId="0812C86F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3" w:type="dxa"/>
            <w:tcPrChange w:id="3687" w:author="Minna Vanhatalo" w:date="2017-11-22T16:05:00Z">
              <w:tcPr>
                <w:tcW w:w="495" w:type="dxa"/>
              </w:tcPr>
            </w:tcPrChange>
          </w:tcPr>
          <w:p w14:paraId="539FF2DC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688" w:author="Minna Vanhatalo" w:date="2017-11-22T16:05:00Z">
              <w:tcPr>
                <w:tcW w:w="494" w:type="dxa"/>
              </w:tcPr>
            </w:tcPrChange>
          </w:tcPr>
          <w:p w14:paraId="3A34C607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689" w:author="Minna Vanhatalo" w:date="2017-11-22T16:05:00Z">
              <w:tcPr>
                <w:tcW w:w="494" w:type="dxa"/>
              </w:tcPr>
            </w:tcPrChange>
          </w:tcPr>
          <w:p w14:paraId="159DC7CC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690" w:author="Minna Vanhatalo" w:date="2017-11-22T16:05:00Z">
              <w:tcPr>
                <w:tcW w:w="494" w:type="dxa"/>
              </w:tcPr>
            </w:tcPrChange>
          </w:tcPr>
          <w:p w14:paraId="61069B00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3" w:type="dxa"/>
            <w:tcPrChange w:id="3691" w:author="Minna Vanhatalo" w:date="2017-11-22T16:05:00Z">
              <w:tcPr>
                <w:tcW w:w="495" w:type="dxa"/>
              </w:tcPr>
            </w:tcPrChange>
          </w:tcPr>
          <w:p w14:paraId="55752A30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692" w:author="Minna Vanhatalo" w:date="2017-11-22T16:05:00Z">
              <w:tcPr>
                <w:tcW w:w="494" w:type="dxa"/>
              </w:tcPr>
            </w:tcPrChange>
          </w:tcPr>
          <w:p w14:paraId="0AE04F74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693" w:author="Minna Vanhatalo" w:date="2017-11-22T16:05:00Z">
              <w:tcPr>
                <w:tcW w:w="494" w:type="dxa"/>
              </w:tcPr>
            </w:tcPrChange>
          </w:tcPr>
          <w:p w14:paraId="5A54CAB7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572" w:type="dxa"/>
            <w:tcPrChange w:id="3694" w:author="Minna Vanhatalo" w:date="2017-11-22T16:05:00Z">
              <w:tcPr>
                <w:tcW w:w="572" w:type="dxa"/>
              </w:tcPr>
            </w:tcPrChange>
          </w:tcPr>
          <w:p w14:paraId="01F1A374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571" w:type="dxa"/>
            <w:tcPrChange w:id="3695" w:author="Minna Vanhatalo" w:date="2017-11-22T16:05:00Z">
              <w:tcPr>
                <w:tcW w:w="571" w:type="dxa"/>
              </w:tcPr>
            </w:tcPrChange>
          </w:tcPr>
          <w:p w14:paraId="2E184BDE" w14:textId="77777777" w:rsidR="0042685C" w:rsidRPr="00122880" w:rsidRDefault="0042685C" w:rsidP="0067613E">
            <w:pPr>
              <w:spacing w:after="0" w:line="240" w:lineRule="auto"/>
            </w:pPr>
          </w:p>
        </w:tc>
      </w:tr>
      <w:tr w:rsidR="0042685C" w:rsidRPr="00122880" w14:paraId="29774002" w14:textId="77777777" w:rsidTr="00FC1A43">
        <w:tc>
          <w:tcPr>
            <w:tcW w:w="950" w:type="dxa"/>
            <w:tcPrChange w:id="3696" w:author="Minna Vanhatalo" w:date="2017-11-22T16:05:00Z">
              <w:tcPr>
                <w:tcW w:w="962" w:type="dxa"/>
              </w:tcPr>
            </w:tcPrChange>
          </w:tcPr>
          <w:p w14:paraId="689B4F06" w14:textId="4A799DCF" w:rsidR="0042685C" w:rsidRPr="00122880" w:rsidRDefault="0042685C" w:rsidP="0067613E">
            <w:pPr>
              <w:spacing w:after="0" w:line="240" w:lineRule="auto"/>
            </w:pPr>
            <w:r w:rsidRPr="00122880">
              <w:t>750373A</w:t>
            </w:r>
          </w:p>
        </w:tc>
        <w:tc>
          <w:tcPr>
            <w:tcW w:w="2108" w:type="dxa"/>
            <w:tcPrChange w:id="3697" w:author="Minna Vanhatalo" w:date="2017-11-22T16:05:00Z">
              <w:tcPr>
                <w:tcW w:w="2465" w:type="dxa"/>
              </w:tcPr>
            </w:tcPrChange>
          </w:tcPr>
          <w:p w14:paraId="293380F5" w14:textId="644C647B" w:rsidR="0042685C" w:rsidRPr="00122880" w:rsidRDefault="0042685C" w:rsidP="0067613E">
            <w:pPr>
              <w:spacing w:after="0" w:line="240" w:lineRule="auto"/>
            </w:pPr>
            <w:proofErr w:type="spellStart"/>
            <w:r w:rsidRPr="00122880">
              <w:t>Biogeography</w:t>
            </w:r>
            <w:proofErr w:type="spellEnd"/>
            <w:r w:rsidRPr="00122880">
              <w:t xml:space="preserve"> 5 </w:t>
            </w:r>
            <w:proofErr w:type="spellStart"/>
            <w:r w:rsidRPr="00122880">
              <w:t>cr</w:t>
            </w:r>
            <w:proofErr w:type="spellEnd"/>
          </w:p>
        </w:tc>
        <w:tc>
          <w:tcPr>
            <w:tcW w:w="486" w:type="dxa"/>
            <w:tcPrChange w:id="3698" w:author="Minna Vanhatalo" w:date="2017-11-22T16:05:00Z">
              <w:tcPr>
                <w:tcW w:w="501" w:type="dxa"/>
              </w:tcPr>
            </w:tcPrChange>
          </w:tcPr>
          <w:p w14:paraId="37E7006F" w14:textId="77777777" w:rsidR="0042685C" w:rsidRPr="00122880" w:rsidRDefault="0042685C" w:rsidP="0067613E">
            <w:pPr>
              <w:spacing w:after="0" w:line="240" w:lineRule="auto"/>
            </w:pPr>
            <w:r w:rsidRPr="00122880">
              <w:t>2,5</w:t>
            </w:r>
          </w:p>
        </w:tc>
        <w:tc>
          <w:tcPr>
            <w:tcW w:w="485" w:type="dxa"/>
            <w:tcPrChange w:id="3699" w:author="Minna Vanhatalo" w:date="2017-11-22T16:05:00Z">
              <w:tcPr>
                <w:tcW w:w="500" w:type="dxa"/>
              </w:tcPr>
            </w:tcPrChange>
          </w:tcPr>
          <w:p w14:paraId="34087C77" w14:textId="77777777" w:rsidR="0042685C" w:rsidRPr="00122880" w:rsidRDefault="0042685C" w:rsidP="0067613E">
            <w:pPr>
              <w:spacing w:after="0" w:line="240" w:lineRule="auto"/>
            </w:pPr>
            <w:r w:rsidRPr="00122880">
              <w:t>2,5</w:t>
            </w:r>
          </w:p>
        </w:tc>
        <w:tc>
          <w:tcPr>
            <w:tcW w:w="977" w:type="dxa"/>
            <w:tcPrChange w:id="3700" w:author="Minna Vanhatalo" w:date="2017-11-22T16:05:00Z">
              <w:tcPr>
                <w:tcW w:w="494" w:type="dxa"/>
              </w:tcPr>
            </w:tcPrChange>
          </w:tcPr>
          <w:p w14:paraId="449BA86A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3" w:type="dxa"/>
            <w:tcPrChange w:id="3701" w:author="Minna Vanhatalo" w:date="2017-11-22T16:05:00Z">
              <w:tcPr>
                <w:tcW w:w="495" w:type="dxa"/>
              </w:tcPr>
            </w:tcPrChange>
          </w:tcPr>
          <w:p w14:paraId="2298B36A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702" w:author="Minna Vanhatalo" w:date="2017-11-22T16:05:00Z">
              <w:tcPr>
                <w:tcW w:w="494" w:type="dxa"/>
              </w:tcPr>
            </w:tcPrChange>
          </w:tcPr>
          <w:p w14:paraId="5727B93B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703" w:author="Minna Vanhatalo" w:date="2017-11-22T16:05:00Z">
              <w:tcPr>
                <w:tcW w:w="494" w:type="dxa"/>
              </w:tcPr>
            </w:tcPrChange>
          </w:tcPr>
          <w:p w14:paraId="29F9F077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704" w:author="Minna Vanhatalo" w:date="2017-11-22T16:05:00Z">
              <w:tcPr>
                <w:tcW w:w="494" w:type="dxa"/>
              </w:tcPr>
            </w:tcPrChange>
          </w:tcPr>
          <w:p w14:paraId="748ACB83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3" w:type="dxa"/>
            <w:tcPrChange w:id="3705" w:author="Minna Vanhatalo" w:date="2017-11-22T16:05:00Z">
              <w:tcPr>
                <w:tcW w:w="495" w:type="dxa"/>
              </w:tcPr>
            </w:tcPrChange>
          </w:tcPr>
          <w:p w14:paraId="0BAE48F8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706" w:author="Minna Vanhatalo" w:date="2017-11-22T16:05:00Z">
              <w:tcPr>
                <w:tcW w:w="494" w:type="dxa"/>
              </w:tcPr>
            </w:tcPrChange>
          </w:tcPr>
          <w:p w14:paraId="3832069F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707" w:author="Minna Vanhatalo" w:date="2017-11-22T16:05:00Z">
              <w:tcPr>
                <w:tcW w:w="494" w:type="dxa"/>
              </w:tcPr>
            </w:tcPrChange>
          </w:tcPr>
          <w:p w14:paraId="7234C1E6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572" w:type="dxa"/>
            <w:tcPrChange w:id="3708" w:author="Minna Vanhatalo" w:date="2017-11-22T16:05:00Z">
              <w:tcPr>
                <w:tcW w:w="572" w:type="dxa"/>
              </w:tcPr>
            </w:tcPrChange>
          </w:tcPr>
          <w:p w14:paraId="6CFF80F9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571" w:type="dxa"/>
            <w:tcPrChange w:id="3709" w:author="Minna Vanhatalo" w:date="2017-11-22T16:05:00Z">
              <w:tcPr>
                <w:tcW w:w="571" w:type="dxa"/>
              </w:tcPr>
            </w:tcPrChange>
          </w:tcPr>
          <w:p w14:paraId="2103CA5E" w14:textId="77777777" w:rsidR="0042685C" w:rsidRPr="00122880" w:rsidRDefault="0042685C" w:rsidP="0067613E">
            <w:pPr>
              <w:spacing w:after="0" w:line="240" w:lineRule="auto"/>
            </w:pPr>
          </w:p>
        </w:tc>
      </w:tr>
      <w:tr w:rsidR="0042685C" w:rsidRPr="00122880" w14:paraId="0F96ED44" w14:textId="77777777" w:rsidTr="00FC1A43">
        <w:tc>
          <w:tcPr>
            <w:tcW w:w="950" w:type="dxa"/>
            <w:tcPrChange w:id="3710" w:author="Minna Vanhatalo" w:date="2017-11-22T16:05:00Z">
              <w:tcPr>
                <w:tcW w:w="962" w:type="dxa"/>
              </w:tcPr>
            </w:tcPrChange>
          </w:tcPr>
          <w:p w14:paraId="5EDF479E" w14:textId="046D838C" w:rsidR="0042685C" w:rsidRPr="00122880" w:rsidRDefault="003D6C64" w:rsidP="0067613E">
            <w:pPr>
              <w:spacing w:after="0" w:line="240" w:lineRule="auto"/>
            </w:pPr>
            <w:r w:rsidRPr="003D6C64">
              <w:t>755333A</w:t>
            </w:r>
          </w:p>
        </w:tc>
        <w:tc>
          <w:tcPr>
            <w:tcW w:w="2108" w:type="dxa"/>
            <w:tcPrChange w:id="3711" w:author="Minna Vanhatalo" w:date="2017-11-22T16:05:00Z">
              <w:tcPr>
                <w:tcW w:w="2465" w:type="dxa"/>
              </w:tcPr>
            </w:tcPrChange>
          </w:tcPr>
          <w:p w14:paraId="36CB6FC3" w14:textId="0E513234" w:rsidR="0042685C" w:rsidRPr="00122880" w:rsidRDefault="0042685C" w:rsidP="0067613E">
            <w:pPr>
              <w:spacing w:after="0" w:line="240" w:lineRule="auto"/>
            </w:pPr>
            <w:proofErr w:type="spellStart"/>
            <w:r w:rsidRPr="00122880">
              <w:t>Identification</w:t>
            </w:r>
            <w:proofErr w:type="spellEnd"/>
            <w:r w:rsidRPr="00122880">
              <w:t xml:space="preserve"> of </w:t>
            </w:r>
            <w:proofErr w:type="spellStart"/>
            <w:r w:rsidRPr="00122880">
              <w:t>animals</w:t>
            </w:r>
            <w:proofErr w:type="spellEnd"/>
            <w:r w:rsidRPr="00122880">
              <w:t xml:space="preserve"> 6 </w:t>
            </w:r>
            <w:proofErr w:type="spellStart"/>
            <w:r w:rsidRPr="00122880">
              <w:t>cr</w:t>
            </w:r>
            <w:proofErr w:type="spellEnd"/>
          </w:p>
        </w:tc>
        <w:tc>
          <w:tcPr>
            <w:tcW w:w="486" w:type="dxa"/>
            <w:tcPrChange w:id="3712" w:author="Minna Vanhatalo" w:date="2017-11-22T16:05:00Z">
              <w:tcPr>
                <w:tcW w:w="501" w:type="dxa"/>
              </w:tcPr>
            </w:tcPrChange>
          </w:tcPr>
          <w:p w14:paraId="358B4CE1" w14:textId="77777777" w:rsidR="0042685C" w:rsidRPr="00122880" w:rsidRDefault="0042685C" w:rsidP="0067613E">
            <w:pPr>
              <w:spacing w:after="0" w:line="240" w:lineRule="auto"/>
            </w:pPr>
            <w:r w:rsidRPr="00122880">
              <w:t>1,5</w:t>
            </w:r>
          </w:p>
        </w:tc>
        <w:tc>
          <w:tcPr>
            <w:tcW w:w="485" w:type="dxa"/>
            <w:tcPrChange w:id="3713" w:author="Minna Vanhatalo" w:date="2017-11-22T16:05:00Z">
              <w:tcPr>
                <w:tcW w:w="500" w:type="dxa"/>
              </w:tcPr>
            </w:tcPrChange>
          </w:tcPr>
          <w:p w14:paraId="3C1120B1" w14:textId="77777777" w:rsidR="0042685C" w:rsidRPr="00122880" w:rsidRDefault="0042685C" w:rsidP="0067613E">
            <w:pPr>
              <w:spacing w:after="0" w:line="240" w:lineRule="auto"/>
            </w:pPr>
            <w:r w:rsidRPr="00122880">
              <w:t>1,5</w:t>
            </w:r>
          </w:p>
        </w:tc>
        <w:tc>
          <w:tcPr>
            <w:tcW w:w="977" w:type="dxa"/>
            <w:tcPrChange w:id="3714" w:author="Minna Vanhatalo" w:date="2017-11-22T16:05:00Z">
              <w:tcPr>
                <w:tcW w:w="494" w:type="dxa"/>
              </w:tcPr>
            </w:tcPrChange>
          </w:tcPr>
          <w:p w14:paraId="781FEEAE" w14:textId="77777777" w:rsidR="0042685C" w:rsidRPr="00122880" w:rsidRDefault="0042685C" w:rsidP="0067613E">
            <w:pPr>
              <w:spacing w:after="0" w:line="240" w:lineRule="auto"/>
            </w:pPr>
            <w:r w:rsidRPr="00122880">
              <w:t>1,5</w:t>
            </w:r>
          </w:p>
        </w:tc>
        <w:tc>
          <w:tcPr>
            <w:tcW w:w="483" w:type="dxa"/>
            <w:tcPrChange w:id="3715" w:author="Minna Vanhatalo" w:date="2017-11-22T16:05:00Z">
              <w:tcPr>
                <w:tcW w:w="495" w:type="dxa"/>
              </w:tcPr>
            </w:tcPrChange>
          </w:tcPr>
          <w:p w14:paraId="7C1474E1" w14:textId="77777777" w:rsidR="0042685C" w:rsidRPr="00122880" w:rsidRDefault="0042685C" w:rsidP="0067613E">
            <w:pPr>
              <w:spacing w:after="0" w:line="240" w:lineRule="auto"/>
            </w:pPr>
            <w:r w:rsidRPr="00122880">
              <w:t>1,5</w:t>
            </w:r>
          </w:p>
        </w:tc>
        <w:tc>
          <w:tcPr>
            <w:tcW w:w="482" w:type="dxa"/>
            <w:tcPrChange w:id="3716" w:author="Minna Vanhatalo" w:date="2017-11-22T16:05:00Z">
              <w:tcPr>
                <w:tcW w:w="494" w:type="dxa"/>
              </w:tcPr>
            </w:tcPrChange>
          </w:tcPr>
          <w:p w14:paraId="37D4DCB1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717" w:author="Minna Vanhatalo" w:date="2017-11-22T16:05:00Z">
              <w:tcPr>
                <w:tcW w:w="494" w:type="dxa"/>
              </w:tcPr>
            </w:tcPrChange>
          </w:tcPr>
          <w:p w14:paraId="7C233D00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718" w:author="Minna Vanhatalo" w:date="2017-11-22T16:05:00Z">
              <w:tcPr>
                <w:tcW w:w="494" w:type="dxa"/>
              </w:tcPr>
            </w:tcPrChange>
          </w:tcPr>
          <w:p w14:paraId="6EE82CDF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3" w:type="dxa"/>
            <w:tcPrChange w:id="3719" w:author="Minna Vanhatalo" w:date="2017-11-22T16:05:00Z">
              <w:tcPr>
                <w:tcW w:w="495" w:type="dxa"/>
              </w:tcPr>
            </w:tcPrChange>
          </w:tcPr>
          <w:p w14:paraId="5C0E5B39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720" w:author="Minna Vanhatalo" w:date="2017-11-22T16:05:00Z">
              <w:tcPr>
                <w:tcW w:w="494" w:type="dxa"/>
              </w:tcPr>
            </w:tcPrChange>
          </w:tcPr>
          <w:p w14:paraId="2DCE8F6C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721" w:author="Minna Vanhatalo" w:date="2017-11-22T16:05:00Z">
              <w:tcPr>
                <w:tcW w:w="494" w:type="dxa"/>
              </w:tcPr>
            </w:tcPrChange>
          </w:tcPr>
          <w:p w14:paraId="6860E36B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572" w:type="dxa"/>
            <w:tcPrChange w:id="3722" w:author="Minna Vanhatalo" w:date="2017-11-22T16:05:00Z">
              <w:tcPr>
                <w:tcW w:w="572" w:type="dxa"/>
              </w:tcPr>
            </w:tcPrChange>
          </w:tcPr>
          <w:p w14:paraId="6801811F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571" w:type="dxa"/>
            <w:tcPrChange w:id="3723" w:author="Minna Vanhatalo" w:date="2017-11-22T16:05:00Z">
              <w:tcPr>
                <w:tcW w:w="571" w:type="dxa"/>
              </w:tcPr>
            </w:tcPrChange>
          </w:tcPr>
          <w:p w14:paraId="1CC368C4" w14:textId="77777777" w:rsidR="0042685C" w:rsidRPr="00122880" w:rsidRDefault="0042685C" w:rsidP="0067613E">
            <w:pPr>
              <w:spacing w:after="0" w:line="240" w:lineRule="auto"/>
            </w:pPr>
          </w:p>
        </w:tc>
      </w:tr>
      <w:tr w:rsidR="0042685C" w:rsidRPr="00122880" w14:paraId="757C0013" w14:textId="77777777" w:rsidTr="00FC1A43">
        <w:tc>
          <w:tcPr>
            <w:tcW w:w="950" w:type="dxa"/>
            <w:tcPrChange w:id="3724" w:author="Minna Vanhatalo" w:date="2017-11-22T16:05:00Z">
              <w:tcPr>
                <w:tcW w:w="962" w:type="dxa"/>
              </w:tcPr>
            </w:tcPrChange>
          </w:tcPr>
          <w:p w14:paraId="2C18F6D0" w14:textId="7A2FECB7" w:rsidR="0042685C" w:rsidRPr="00122880" w:rsidRDefault="0042685C" w:rsidP="0067613E">
            <w:pPr>
              <w:spacing w:after="0" w:line="240" w:lineRule="auto"/>
            </w:pPr>
            <w:r w:rsidRPr="00122880">
              <w:t>756354A</w:t>
            </w:r>
          </w:p>
        </w:tc>
        <w:tc>
          <w:tcPr>
            <w:tcW w:w="2108" w:type="dxa"/>
            <w:tcPrChange w:id="3725" w:author="Minna Vanhatalo" w:date="2017-11-22T16:05:00Z">
              <w:tcPr>
                <w:tcW w:w="2465" w:type="dxa"/>
              </w:tcPr>
            </w:tcPrChange>
          </w:tcPr>
          <w:p w14:paraId="54C14A60" w14:textId="5A567A60" w:rsidR="0042685C" w:rsidRPr="00122880" w:rsidRDefault="0042685C" w:rsidP="0067613E">
            <w:pPr>
              <w:spacing w:after="0" w:line="240" w:lineRule="auto"/>
              <w:rPr>
                <w:lang w:val="en-US"/>
              </w:rPr>
            </w:pPr>
            <w:r w:rsidRPr="00122880">
              <w:rPr>
                <w:lang w:val="en-US"/>
              </w:rPr>
              <w:t xml:space="preserve">Identification of plant species 5 </w:t>
            </w:r>
            <w:proofErr w:type="spellStart"/>
            <w:r w:rsidRPr="00122880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3726" w:author="Minna Vanhatalo" w:date="2017-11-22T16:05:00Z">
              <w:tcPr>
                <w:tcW w:w="501" w:type="dxa"/>
              </w:tcPr>
            </w:tcPrChange>
          </w:tcPr>
          <w:p w14:paraId="164F234A" w14:textId="77777777" w:rsidR="0042685C" w:rsidRPr="00122880" w:rsidRDefault="0042685C" w:rsidP="0067613E">
            <w:pPr>
              <w:spacing w:after="0" w:line="240" w:lineRule="auto"/>
            </w:pPr>
            <w:r w:rsidRPr="00122880">
              <w:t>2,0</w:t>
            </w:r>
          </w:p>
        </w:tc>
        <w:tc>
          <w:tcPr>
            <w:tcW w:w="485" w:type="dxa"/>
            <w:tcPrChange w:id="3727" w:author="Minna Vanhatalo" w:date="2017-11-22T16:05:00Z">
              <w:tcPr>
                <w:tcW w:w="500" w:type="dxa"/>
              </w:tcPr>
            </w:tcPrChange>
          </w:tcPr>
          <w:p w14:paraId="75097C43" w14:textId="5B5A35C1" w:rsidR="0042685C" w:rsidRPr="00122880" w:rsidRDefault="0042685C" w:rsidP="0067613E">
            <w:pPr>
              <w:spacing w:after="0" w:line="240" w:lineRule="auto"/>
            </w:pPr>
            <w:r w:rsidRPr="00122880">
              <w:t>3,0</w:t>
            </w:r>
          </w:p>
        </w:tc>
        <w:tc>
          <w:tcPr>
            <w:tcW w:w="977" w:type="dxa"/>
            <w:tcPrChange w:id="3728" w:author="Minna Vanhatalo" w:date="2017-11-22T16:05:00Z">
              <w:tcPr>
                <w:tcW w:w="494" w:type="dxa"/>
              </w:tcPr>
            </w:tcPrChange>
          </w:tcPr>
          <w:p w14:paraId="07F100E4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3" w:type="dxa"/>
            <w:tcPrChange w:id="3729" w:author="Minna Vanhatalo" w:date="2017-11-22T16:05:00Z">
              <w:tcPr>
                <w:tcW w:w="495" w:type="dxa"/>
              </w:tcPr>
            </w:tcPrChange>
          </w:tcPr>
          <w:p w14:paraId="43BBE98B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730" w:author="Minna Vanhatalo" w:date="2017-11-22T16:05:00Z">
              <w:tcPr>
                <w:tcW w:w="494" w:type="dxa"/>
              </w:tcPr>
            </w:tcPrChange>
          </w:tcPr>
          <w:p w14:paraId="1AFB549D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731" w:author="Minna Vanhatalo" w:date="2017-11-22T16:05:00Z">
              <w:tcPr>
                <w:tcW w:w="494" w:type="dxa"/>
              </w:tcPr>
            </w:tcPrChange>
          </w:tcPr>
          <w:p w14:paraId="36E9B9B7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732" w:author="Minna Vanhatalo" w:date="2017-11-22T16:05:00Z">
              <w:tcPr>
                <w:tcW w:w="494" w:type="dxa"/>
              </w:tcPr>
            </w:tcPrChange>
          </w:tcPr>
          <w:p w14:paraId="3F86818A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3" w:type="dxa"/>
            <w:tcPrChange w:id="3733" w:author="Minna Vanhatalo" w:date="2017-11-22T16:05:00Z">
              <w:tcPr>
                <w:tcW w:w="495" w:type="dxa"/>
              </w:tcPr>
            </w:tcPrChange>
          </w:tcPr>
          <w:p w14:paraId="26245FBB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734" w:author="Minna Vanhatalo" w:date="2017-11-22T16:05:00Z">
              <w:tcPr>
                <w:tcW w:w="494" w:type="dxa"/>
              </w:tcPr>
            </w:tcPrChange>
          </w:tcPr>
          <w:p w14:paraId="5C793F2E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735" w:author="Minna Vanhatalo" w:date="2017-11-22T16:05:00Z">
              <w:tcPr>
                <w:tcW w:w="494" w:type="dxa"/>
              </w:tcPr>
            </w:tcPrChange>
          </w:tcPr>
          <w:p w14:paraId="3279B508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572" w:type="dxa"/>
            <w:tcPrChange w:id="3736" w:author="Minna Vanhatalo" w:date="2017-11-22T16:05:00Z">
              <w:tcPr>
                <w:tcW w:w="572" w:type="dxa"/>
              </w:tcPr>
            </w:tcPrChange>
          </w:tcPr>
          <w:p w14:paraId="0222CE46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571" w:type="dxa"/>
            <w:tcPrChange w:id="3737" w:author="Minna Vanhatalo" w:date="2017-11-22T16:05:00Z">
              <w:tcPr>
                <w:tcW w:w="571" w:type="dxa"/>
              </w:tcPr>
            </w:tcPrChange>
          </w:tcPr>
          <w:p w14:paraId="0C500928" w14:textId="77777777" w:rsidR="0042685C" w:rsidRPr="00122880" w:rsidRDefault="0042685C" w:rsidP="0067613E">
            <w:pPr>
              <w:spacing w:after="0" w:line="240" w:lineRule="auto"/>
            </w:pPr>
          </w:p>
        </w:tc>
      </w:tr>
      <w:tr w:rsidR="0042685C" w:rsidRPr="00122880" w14:paraId="68E762B9" w14:textId="77777777" w:rsidTr="00FC1A43">
        <w:tc>
          <w:tcPr>
            <w:tcW w:w="950" w:type="dxa"/>
            <w:tcPrChange w:id="3738" w:author="Minna Vanhatalo" w:date="2017-11-22T16:05:00Z">
              <w:tcPr>
                <w:tcW w:w="962" w:type="dxa"/>
              </w:tcPr>
            </w:tcPrChange>
          </w:tcPr>
          <w:p w14:paraId="311BC0BF" w14:textId="4E708BAC" w:rsidR="0042685C" w:rsidRPr="00122880" w:rsidRDefault="0042685C" w:rsidP="0067613E">
            <w:pPr>
              <w:spacing w:after="0" w:line="240" w:lineRule="auto"/>
            </w:pPr>
            <w:r w:rsidRPr="00122880">
              <w:t>780120P</w:t>
            </w:r>
          </w:p>
        </w:tc>
        <w:tc>
          <w:tcPr>
            <w:tcW w:w="2108" w:type="dxa"/>
            <w:tcPrChange w:id="3739" w:author="Minna Vanhatalo" w:date="2017-11-22T16:05:00Z">
              <w:tcPr>
                <w:tcW w:w="2465" w:type="dxa"/>
              </w:tcPr>
            </w:tcPrChange>
          </w:tcPr>
          <w:p w14:paraId="10BE2081" w14:textId="17F70CA5" w:rsidR="0042685C" w:rsidRPr="00122880" w:rsidRDefault="0042685C" w:rsidP="0067613E">
            <w:pPr>
              <w:spacing w:after="0" w:line="240" w:lineRule="auto"/>
              <w:rPr>
                <w:lang w:val="en-US"/>
              </w:rPr>
            </w:pPr>
            <w:r w:rsidRPr="00122880">
              <w:rPr>
                <w:lang w:val="en-US"/>
              </w:rPr>
              <w:t xml:space="preserve">Basic principles in chemistry 5 </w:t>
            </w:r>
            <w:proofErr w:type="spellStart"/>
            <w:r w:rsidRPr="00122880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3740" w:author="Minna Vanhatalo" w:date="2017-11-22T16:05:00Z">
              <w:tcPr>
                <w:tcW w:w="501" w:type="dxa"/>
              </w:tcPr>
            </w:tcPrChange>
          </w:tcPr>
          <w:p w14:paraId="68F1A26B" w14:textId="77777777" w:rsidR="0042685C" w:rsidRPr="00122880" w:rsidRDefault="0042685C" w:rsidP="0067613E">
            <w:pPr>
              <w:spacing w:after="0" w:line="240" w:lineRule="auto"/>
            </w:pPr>
            <w:r w:rsidRPr="00122880">
              <w:t>2,5</w:t>
            </w:r>
          </w:p>
        </w:tc>
        <w:tc>
          <w:tcPr>
            <w:tcW w:w="485" w:type="dxa"/>
            <w:tcPrChange w:id="3741" w:author="Minna Vanhatalo" w:date="2017-11-22T16:05:00Z">
              <w:tcPr>
                <w:tcW w:w="500" w:type="dxa"/>
              </w:tcPr>
            </w:tcPrChange>
          </w:tcPr>
          <w:p w14:paraId="18F0CD7F" w14:textId="77777777" w:rsidR="0042685C" w:rsidRPr="00122880" w:rsidRDefault="0042685C" w:rsidP="0067613E">
            <w:pPr>
              <w:spacing w:after="0" w:line="240" w:lineRule="auto"/>
            </w:pPr>
            <w:r w:rsidRPr="00122880">
              <w:t>2,5</w:t>
            </w:r>
          </w:p>
        </w:tc>
        <w:tc>
          <w:tcPr>
            <w:tcW w:w="977" w:type="dxa"/>
            <w:tcPrChange w:id="3742" w:author="Minna Vanhatalo" w:date="2017-11-22T16:05:00Z">
              <w:tcPr>
                <w:tcW w:w="494" w:type="dxa"/>
              </w:tcPr>
            </w:tcPrChange>
          </w:tcPr>
          <w:p w14:paraId="690846D1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3" w:type="dxa"/>
            <w:tcPrChange w:id="3743" w:author="Minna Vanhatalo" w:date="2017-11-22T16:05:00Z">
              <w:tcPr>
                <w:tcW w:w="495" w:type="dxa"/>
              </w:tcPr>
            </w:tcPrChange>
          </w:tcPr>
          <w:p w14:paraId="7D91BD47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744" w:author="Minna Vanhatalo" w:date="2017-11-22T16:05:00Z">
              <w:tcPr>
                <w:tcW w:w="494" w:type="dxa"/>
              </w:tcPr>
            </w:tcPrChange>
          </w:tcPr>
          <w:p w14:paraId="5B174893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745" w:author="Minna Vanhatalo" w:date="2017-11-22T16:05:00Z">
              <w:tcPr>
                <w:tcW w:w="494" w:type="dxa"/>
              </w:tcPr>
            </w:tcPrChange>
          </w:tcPr>
          <w:p w14:paraId="27480BF1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746" w:author="Minna Vanhatalo" w:date="2017-11-22T16:05:00Z">
              <w:tcPr>
                <w:tcW w:w="494" w:type="dxa"/>
              </w:tcPr>
            </w:tcPrChange>
          </w:tcPr>
          <w:p w14:paraId="11FEDC8B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3" w:type="dxa"/>
            <w:tcPrChange w:id="3747" w:author="Minna Vanhatalo" w:date="2017-11-22T16:05:00Z">
              <w:tcPr>
                <w:tcW w:w="495" w:type="dxa"/>
              </w:tcPr>
            </w:tcPrChange>
          </w:tcPr>
          <w:p w14:paraId="795F789D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748" w:author="Minna Vanhatalo" w:date="2017-11-22T16:05:00Z">
              <w:tcPr>
                <w:tcW w:w="494" w:type="dxa"/>
              </w:tcPr>
            </w:tcPrChange>
          </w:tcPr>
          <w:p w14:paraId="5EA3211C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749" w:author="Minna Vanhatalo" w:date="2017-11-22T16:05:00Z">
              <w:tcPr>
                <w:tcW w:w="494" w:type="dxa"/>
              </w:tcPr>
            </w:tcPrChange>
          </w:tcPr>
          <w:p w14:paraId="333A159A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572" w:type="dxa"/>
            <w:tcPrChange w:id="3750" w:author="Minna Vanhatalo" w:date="2017-11-22T16:05:00Z">
              <w:tcPr>
                <w:tcW w:w="572" w:type="dxa"/>
              </w:tcPr>
            </w:tcPrChange>
          </w:tcPr>
          <w:p w14:paraId="565B7409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571" w:type="dxa"/>
            <w:tcPrChange w:id="3751" w:author="Minna Vanhatalo" w:date="2017-11-22T16:05:00Z">
              <w:tcPr>
                <w:tcW w:w="571" w:type="dxa"/>
              </w:tcPr>
            </w:tcPrChange>
          </w:tcPr>
          <w:p w14:paraId="0D7F54DD" w14:textId="77777777" w:rsidR="0042685C" w:rsidRPr="00122880" w:rsidRDefault="0042685C" w:rsidP="0067613E">
            <w:pPr>
              <w:spacing w:after="0" w:line="240" w:lineRule="auto"/>
            </w:pPr>
          </w:p>
        </w:tc>
      </w:tr>
      <w:tr w:rsidR="0042685C" w:rsidRPr="00122880" w14:paraId="4B5BE81F" w14:textId="77777777" w:rsidTr="00FC1A43">
        <w:tc>
          <w:tcPr>
            <w:tcW w:w="950" w:type="dxa"/>
            <w:tcPrChange w:id="3752" w:author="Minna Vanhatalo" w:date="2017-11-22T16:05:00Z">
              <w:tcPr>
                <w:tcW w:w="962" w:type="dxa"/>
              </w:tcPr>
            </w:tcPrChange>
          </w:tcPr>
          <w:p w14:paraId="0FC33524" w14:textId="2E254624" w:rsidR="0042685C" w:rsidRPr="00122880" w:rsidRDefault="0042685C" w:rsidP="0067613E">
            <w:pPr>
              <w:spacing w:after="0" w:line="240" w:lineRule="auto"/>
            </w:pPr>
            <w:r w:rsidRPr="00122880">
              <w:t>902002Y</w:t>
            </w:r>
          </w:p>
        </w:tc>
        <w:tc>
          <w:tcPr>
            <w:tcW w:w="2108" w:type="dxa"/>
            <w:tcPrChange w:id="3753" w:author="Minna Vanhatalo" w:date="2017-11-22T16:05:00Z">
              <w:tcPr>
                <w:tcW w:w="2465" w:type="dxa"/>
              </w:tcPr>
            </w:tcPrChange>
          </w:tcPr>
          <w:p w14:paraId="4EDA6910" w14:textId="1CE8A839" w:rsidR="0042685C" w:rsidRPr="00122880" w:rsidRDefault="0042685C" w:rsidP="0067613E">
            <w:pPr>
              <w:spacing w:after="0" w:line="240" w:lineRule="auto"/>
              <w:rPr>
                <w:lang w:val="en-US"/>
              </w:rPr>
            </w:pPr>
            <w:r w:rsidRPr="00122880">
              <w:rPr>
                <w:lang w:val="en-US"/>
              </w:rPr>
              <w:t xml:space="preserve">English 1 (Reading for Academic Purposes) 2 </w:t>
            </w:r>
            <w:proofErr w:type="spellStart"/>
            <w:r w:rsidRPr="00122880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3754" w:author="Minna Vanhatalo" w:date="2017-11-22T16:05:00Z">
              <w:tcPr>
                <w:tcW w:w="501" w:type="dxa"/>
              </w:tcPr>
            </w:tcPrChange>
          </w:tcPr>
          <w:p w14:paraId="2BFD737D" w14:textId="77777777" w:rsidR="0042685C" w:rsidRPr="00122880" w:rsidRDefault="0042685C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3755" w:author="Minna Vanhatalo" w:date="2017-11-22T16:05:00Z">
              <w:tcPr>
                <w:tcW w:w="500" w:type="dxa"/>
              </w:tcPr>
            </w:tcPrChange>
          </w:tcPr>
          <w:p w14:paraId="354452BC" w14:textId="77777777" w:rsidR="0042685C" w:rsidRPr="00122880" w:rsidRDefault="0042685C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3756" w:author="Minna Vanhatalo" w:date="2017-11-22T16:05:00Z">
              <w:tcPr>
                <w:tcW w:w="494" w:type="dxa"/>
              </w:tcPr>
            </w:tcPrChange>
          </w:tcPr>
          <w:p w14:paraId="1926C559" w14:textId="77777777" w:rsidR="0042685C" w:rsidRPr="00122880" w:rsidRDefault="0042685C" w:rsidP="0067613E">
            <w:pPr>
              <w:spacing w:after="0" w:line="240" w:lineRule="auto"/>
            </w:pPr>
            <w:r w:rsidRPr="00122880">
              <w:t>1,0</w:t>
            </w:r>
          </w:p>
        </w:tc>
        <w:tc>
          <w:tcPr>
            <w:tcW w:w="483" w:type="dxa"/>
            <w:tcPrChange w:id="3757" w:author="Minna Vanhatalo" w:date="2017-11-22T16:05:00Z">
              <w:tcPr>
                <w:tcW w:w="495" w:type="dxa"/>
              </w:tcPr>
            </w:tcPrChange>
          </w:tcPr>
          <w:p w14:paraId="7F6DB302" w14:textId="77777777" w:rsidR="0042685C" w:rsidRPr="00122880" w:rsidRDefault="0042685C" w:rsidP="0067613E">
            <w:pPr>
              <w:spacing w:after="0" w:line="240" w:lineRule="auto"/>
            </w:pPr>
            <w:r w:rsidRPr="00122880">
              <w:t>1,0</w:t>
            </w:r>
          </w:p>
        </w:tc>
        <w:tc>
          <w:tcPr>
            <w:tcW w:w="482" w:type="dxa"/>
            <w:tcPrChange w:id="3758" w:author="Minna Vanhatalo" w:date="2017-11-22T16:05:00Z">
              <w:tcPr>
                <w:tcW w:w="494" w:type="dxa"/>
              </w:tcPr>
            </w:tcPrChange>
          </w:tcPr>
          <w:p w14:paraId="2E793F1A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759" w:author="Minna Vanhatalo" w:date="2017-11-22T16:05:00Z">
              <w:tcPr>
                <w:tcW w:w="494" w:type="dxa"/>
              </w:tcPr>
            </w:tcPrChange>
          </w:tcPr>
          <w:p w14:paraId="7C768728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760" w:author="Minna Vanhatalo" w:date="2017-11-22T16:05:00Z">
              <w:tcPr>
                <w:tcW w:w="494" w:type="dxa"/>
              </w:tcPr>
            </w:tcPrChange>
          </w:tcPr>
          <w:p w14:paraId="6A2C0B01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3" w:type="dxa"/>
            <w:tcPrChange w:id="3761" w:author="Minna Vanhatalo" w:date="2017-11-22T16:05:00Z">
              <w:tcPr>
                <w:tcW w:w="495" w:type="dxa"/>
              </w:tcPr>
            </w:tcPrChange>
          </w:tcPr>
          <w:p w14:paraId="36AF20C5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762" w:author="Minna Vanhatalo" w:date="2017-11-22T16:05:00Z">
              <w:tcPr>
                <w:tcW w:w="494" w:type="dxa"/>
              </w:tcPr>
            </w:tcPrChange>
          </w:tcPr>
          <w:p w14:paraId="7789059F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763" w:author="Minna Vanhatalo" w:date="2017-11-22T16:05:00Z">
              <w:tcPr>
                <w:tcW w:w="494" w:type="dxa"/>
              </w:tcPr>
            </w:tcPrChange>
          </w:tcPr>
          <w:p w14:paraId="5EA99FB8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572" w:type="dxa"/>
            <w:tcPrChange w:id="3764" w:author="Minna Vanhatalo" w:date="2017-11-22T16:05:00Z">
              <w:tcPr>
                <w:tcW w:w="572" w:type="dxa"/>
              </w:tcPr>
            </w:tcPrChange>
          </w:tcPr>
          <w:p w14:paraId="2C613288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571" w:type="dxa"/>
            <w:tcPrChange w:id="3765" w:author="Minna Vanhatalo" w:date="2017-11-22T16:05:00Z">
              <w:tcPr>
                <w:tcW w:w="571" w:type="dxa"/>
              </w:tcPr>
            </w:tcPrChange>
          </w:tcPr>
          <w:p w14:paraId="27DC5955" w14:textId="77777777" w:rsidR="0042685C" w:rsidRPr="00122880" w:rsidRDefault="0042685C" w:rsidP="0067613E">
            <w:pPr>
              <w:spacing w:after="0" w:line="240" w:lineRule="auto"/>
            </w:pPr>
          </w:p>
        </w:tc>
      </w:tr>
      <w:tr w:rsidR="0042685C" w:rsidRPr="00122880" w14:paraId="5D43C0A7" w14:textId="77777777" w:rsidTr="00FC1A43">
        <w:tc>
          <w:tcPr>
            <w:tcW w:w="950" w:type="dxa"/>
            <w:tcPrChange w:id="3766" w:author="Minna Vanhatalo" w:date="2017-11-22T16:05:00Z">
              <w:tcPr>
                <w:tcW w:w="962" w:type="dxa"/>
              </w:tcPr>
            </w:tcPrChange>
          </w:tcPr>
          <w:p w14:paraId="1FE4C9BA" w14:textId="68E3FD09" w:rsidR="0042685C" w:rsidRPr="00122880" w:rsidRDefault="0042685C" w:rsidP="0067613E">
            <w:pPr>
              <w:spacing w:after="0" w:line="240" w:lineRule="auto"/>
            </w:pPr>
            <w:r w:rsidRPr="00122880">
              <w:t>750124P</w:t>
            </w:r>
          </w:p>
        </w:tc>
        <w:tc>
          <w:tcPr>
            <w:tcW w:w="2108" w:type="dxa"/>
            <w:tcPrChange w:id="3767" w:author="Minna Vanhatalo" w:date="2017-11-22T16:05:00Z">
              <w:tcPr>
                <w:tcW w:w="2465" w:type="dxa"/>
              </w:tcPr>
            </w:tcPrChange>
          </w:tcPr>
          <w:p w14:paraId="271B9D98" w14:textId="7E0B8802" w:rsidR="0042685C" w:rsidRPr="00122880" w:rsidRDefault="0042685C" w:rsidP="0067613E">
            <w:pPr>
              <w:spacing w:after="0" w:line="240" w:lineRule="auto"/>
            </w:pPr>
            <w:r w:rsidRPr="00122880">
              <w:t xml:space="preserve">Basics of </w:t>
            </w:r>
            <w:proofErr w:type="spellStart"/>
            <w:r w:rsidRPr="00122880">
              <w:t>ecology</w:t>
            </w:r>
            <w:proofErr w:type="spellEnd"/>
            <w:r w:rsidRPr="00122880">
              <w:t xml:space="preserve"> 5 </w:t>
            </w:r>
            <w:proofErr w:type="spellStart"/>
            <w:r w:rsidRPr="00122880">
              <w:t>cr</w:t>
            </w:r>
            <w:proofErr w:type="spellEnd"/>
          </w:p>
        </w:tc>
        <w:tc>
          <w:tcPr>
            <w:tcW w:w="486" w:type="dxa"/>
            <w:tcPrChange w:id="3768" w:author="Minna Vanhatalo" w:date="2017-11-22T16:05:00Z">
              <w:tcPr>
                <w:tcW w:w="501" w:type="dxa"/>
              </w:tcPr>
            </w:tcPrChange>
          </w:tcPr>
          <w:p w14:paraId="69798C75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5" w:type="dxa"/>
            <w:tcPrChange w:id="3769" w:author="Minna Vanhatalo" w:date="2017-11-22T16:05:00Z">
              <w:tcPr>
                <w:tcW w:w="500" w:type="dxa"/>
              </w:tcPr>
            </w:tcPrChange>
          </w:tcPr>
          <w:p w14:paraId="770E6634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977" w:type="dxa"/>
            <w:tcPrChange w:id="3770" w:author="Minna Vanhatalo" w:date="2017-11-22T16:05:00Z">
              <w:tcPr>
                <w:tcW w:w="494" w:type="dxa"/>
              </w:tcPr>
            </w:tcPrChange>
          </w:tcPr>
          <w:p w14:paraId="7E73C2D6" w14:textId="77777777" w:rsidR="0042685C" w:rsidRPr="00122880" w:rsidRDefault="0042685C" w:rsidP="0067613E">
            <w:pPr>
              <w:spacing w:after="0" w:line="240" w:lineRule="auto"/>
            </w:pPr>
            <w:r w:rsidRPr="00122880">
              <w:t>2,5</w:t>
            </w:r>
          </w:p>
        </w:tc>
        <w:tc>
          <w:tcPr>
            <w:tcW w:w="483" w:type="dxa"/>
            <w:tcPrChange w:id="3771" w:author="Minna Vanhatalo" w:date="2017-11-22T16:05:00Z">
              <w:tcPr>
                <w:tcW w:w="495" w:type="dxa"/>
              </w:tcPr>
            </w:tcPrChange>
          </w:tcPr>
          <w:p w14:paraId="3A0685CD" w14:textId="77777777" w:rsidR="0042685C" w:rsidRPr="00122880" w:rsidRDefault="0042685C" w:rsidP="0067613E">
            <w:pPr>
              <w:spacing w:after="0" w:line="240" w:lineRule="auto"/>
            </w:pPr>
            <w:r w:rsidRPr="00122880">
              <w:t>2,5</w:t>
            </w:r>
          </w:p>
        </w:tc>
        <w:tc>
          <w:tcPr>
            <w:tcW w:w="482" w:type="dxa"/>
            <w:tcPrChange w:id="3772" w:author="Minna Vanhatalo" w:date="2017-11-22T16:05:00Z">
              <w:tcPr>
                <w:tcW w:w="494" w:type="dxa"/>
              </w:tcPr>
            </w:tcPrChange>
          </w:tcPr>
          <w:p w14:paraId="2747DF44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773" w:author="Minna Vanhatalo" w:date="2017-11-22T16:05:00Z">
              <w:tcPr>
                <w:tcW w:w="494" w:type="dxa"/>
              </w:tcPr>
            </w:tcPrChange>
          </w:tcPr>
          <w:p w14:paraId="0B4D0CB9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774" w:author="Minna Vanhatalo" w:date="2017-11-22T16:05:00Z">
              <w:tcPr>
                <w:tcW w:w="494" w:type="dxa"/>
              </w:tcPr>
            </w:tcPrChange>
          </w:tcPr>
          <w:p w14:paraId="25EDC098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3" w:type="dxa"/>
            <w:tcPrChange w:id="3775" w:author="Minna Vanhatalo" w:date="2017-11-22T16:05:00Z">
              <w:tcPr>
                <w:tcW w:w="495" w:type="dxa"/>
              </w:tcPr>
            </w:tcPrChange>
          </w:tcPr>
          <w:p w14:paraId="2D024137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776" w:author="Minna Vanhatalo" w:date="2017-11-22T16:05:00Z">
              <w:tcPr>
                <w:tcW w:w="494" w:type="dxa"/>
              </w:tcPr>
            </w:tcPrChange>
          </w:tcPr>
          <w:p w14:paraId="4A8CA516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777" w:author="Minna Vanhatalo" w:date="2017-11-22T16:05:00Z">
              <w:tcPr>
                <w:tcW w:w="494" w:type="dxa"/>
              </w:tcPr>
            </w:tcPrChange>
          </w:tcPr>
          <w:p w14:paraId="10A6091F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572" w:type="dxa"/>
            <w:tcPrChange w:id="3778" w:author="Minna Vanhatalo" w:date="2017-11-22T16:05:00Z">
              <w:tcPr>
                <w:tcW w:w="572" w:type="dxa"/>
              </w:tcPr>
            </w:tcPrChange>
          </w:tcPr>
          <w:p w14:paraId="4CB8B2B8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571" w:type="dxa"/>
            <w:tcPrChange w:id="3779" w:author="Minna Vanhatalo" w:date="2017-11-22T16:05:00Z">
              <w:tcPr>
                <w:tcW w:w="571" w:type="dxa"/>
              </w:tcPr>
            </w:tcPrChange>
          </w:tcPr>
          <w:p w14:paraId="64AD091E" w14:textId="77777777" w:rsidR="0042685C" w:rsidRPr="00122880" w:rsidRDefault="0042685C" w:rsidP="0067613E">
            <w:pPr>
              <w:spacing w:after="0" w:line="240" w:lineRule="auto"/>
            </w:pPr>
          </w:p>
        </w:tc>
      </w:tr>
      <w:tr w:rsidR="0042685C" w:rsidRPr="00122880" w14:paraId="63B8513A" w14:textId="77777777" w:rsidTr="00FC1A43">
        <w:tc>
          <w:tcPr>
            <w:tcW w:w="950" w:type="dxa"/>
            <w:tcPrChange w:id="3780" w:author="Minna Vanhatalo" w:date="2017-11-22T16:05:00Z">
              <w:tcPr>
                <w:tcW w:w="962" w:type="dxa"/>
              </w:tcPr>
            </w:tcPrChange>
          </w:tcPr>
          <w:p w14:paraId="0B42B112" w14:textId="5A3326AC" w:rsidR="0042685C" w:rsidRPr="00122880" w:rsidRDefault="0042685C" w:rsidP="0067613E">
            <w:pPr>
              <w:spacing w:after="0" w:line="240" w:lineRule="auto"/>
            </w:pPr>
            <w:r w:rsidRPr="00122880">
              <w:t>755320A</w:t>
            </w:r>
          </w:p>
        </w:tc>
        <w:tc>
          <w:tcPr>
            <w:tcW w:w="2108" w:type="dxa"/>
            <w:tcPrChange w:id="3781" w:author="Minna Vanhatalo" w:date="2017-11-22T16:05:00Z">
              <w:tcPr>
                <w:tcW w:w="2465" w:type="dxa"/>
              </w:tcPr>
            </w:tcPrChange>
          </w:tcPr>
          <w:p w14:paraId="188FB052" w14:textId="26347401" w:rsidR="0042685C" w:rsidRPr="00122880" w:rsidRDefault="0042685C" w:rsidP="0067613E">
            <w:pPr>
              <w:spacing w:after="0" w:line="240" w:lineRule="auto"/>
            </w:pPr>
            <w:r w:rsidRPr="00122880">
              <w:rPr>
                <w:lang w:val="en-US"/>
              </w:rPr>
              <w:t xml:space="preserve">Developmental biology-histology 5 </w:t>
            </w:r>
            <w:proofErr w:type="spellStart"/>
            <w:r w:rsidRPr="00122880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3782" w:author="Minna Vanhatalo" w:date="2017-11-22T16:05:00Z">
              <w:tcPr>
                <w:tcW w:w="501" w:type="dxa"/>
              </w:tcPr>
            </w:tcPrChange>
          </w:tcPr>
          <w:p w14:paraId="5B6BF6C8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5" w:type="dxa"/>
            <w:tcPrChange w:id="3783" w:author="Minna Vanhatalo" w:date="2017-11-22T16:05:00Z">
              <w:tcPr>
                <w:tcW w:w="500" w:type="dxa"/>
              </w:tcPr>
            </w:tcPrChange>
          </w:tcPr>
          <w:p w14:paraId="57E72AF3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977" w:type="dxa"/>
            <w:tcPrChange w:id="3784" w:author="Minna Vanhatalo" w:date="2017-11-22T16:05:00Z">
              <w:tcPr>
                <w:tcW w:w="494" w:type="dxa"/>
              </w:tcPr>
            </w:tcPrChange>
          </w:tcPr>
          <w:p w14:paraId="5A679361" w14:textId="77777777" w:rsidR="0042685C" w:rsidRPr="00122880" w:rsidRDefault="0042685C" w:rsidP="0067613E">
            <w:pPr>
              <w:spacing w:after="0" w:line="240" w:lineRule="auto"/>
            </w:pPr>
            <w:r w:rsidRPr="00122880">
              <w:t>2,5</w:t>
            </w:r>
          </w:p>
        </w:tc>
        <w:tc>
          <w:tcPr>
            <w:tcW w:w="483" w:type="dxa"/>
            <w:tcPrChange w:id="3785" w:author="Minna Vanhatalo" w:date="2017-11-22T16:05:00Z">
              <w:tcPr>
                <w:tcW w:w="495" w:type="dxa"/>
              </w:tcPr>
            </w:tcPrChange>
          </w:tcPr>
          <w:p w14:paraId="528DC7AE" w14:textId="77777777" w:rsidR="0042685C" w:rsidRPr="00122880" w:rsidRDefault="0042685C" w:rsidP="0067613E">
            <w:pPr>
              <w:spacing w:after="0" w:line="240" w:lineRule="auto"/>
            </w:pPr>
            <w:r w:rsidRPr="00122880">
              <w:t>2,5</w:t>
            </w:r>
          </w:p>
        </w:tc>
        <w:tc>
          <w:tcPr>
            <w:tcW w:w="482" w:type="dxa"/>
            <w:tcPrChange w:id="3786" w:author="Minna Vanhatalo" w:date="2017-11-22T16:05:00Z">
              <w:tcPr>
                <w:tcW w:w="494" w:type="dxa"/>
              </w:tcPr>
            </w:tcPrChange>
          </w:tcPr>
          <w:p w14:paraId="24323714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787" w:author="Minna Vanhatalo" w:date="2017-11-22T16:05:00Z">
              <w:tcPr>
                <w:tcW w:w="494" w:type="dxa"/>
              </w:tcPr>
            </w:tcPrChange>
          </w:tcPr>
          <w:p w14:paraId="3577BE14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788" w:author="Minna Vanhatalo" w:date="2017-11-22T16:05:00Z">
              <w:tcPr>
                <w:tcW w:w="494" w:type="dxa"/>
              </w:tcPr>
            </w:tcPrChange>
          </w:tcPr>
          <w:p w14:paraId="4DC3C780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3" w:type="dxa"/>
            <w:tcPrChange w:id="3789" w:author="Minna Vanhatalo" w:date="2017-11-22T16:05:00Z">
              <w:tcPr>
                <w:tcW w:w="495" w:type="dxa"/>
              </w:tcPr>
            </w:tcPrChange>
          </w:tcPr>
          <w:p w14:paraId="6AC96937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790" w:author="Minna Vanhatalo" w:date="2017-11-22T16:05:00Z">
              <w:tcPr>
                <w:tcW w:w="494" w:type="dxa"/>
              </w:tcPr>
            </w:tcPrChange>
          </w:tcPr>
          <w:p w14:paraId="4BD65C84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791" w:author="Minna Vanhatalo" w:date="2017-11-22T16:05:00Z">
              <w:tcPr>
                <w:tcW w:w="494" w:type="dxa"/>
              </w:tcPr>
            </w:tcPrChange>
          </w:tcPr>
          <w:p w14:paraId="79A7FF41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572" w:type="dxa"/>
            <w:tcPrChange w:id="3792" w:author="Minna Vanhatalo" w:date="2017-11-22T16:05:00Z">
              <w:tcPr>
                <w:tcW w:w="572" w:type="dxa"/>
              </w:tcPr>
            </w:tcPrChange>
          </w:tcPr>
          <w:p w14:paraId="3CF84F82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571" w:type="dxa"/>
            <w:tcPrChange w:id="3793" w:author="Minna Vanhatalo" w:date="2017-11-22T16:05:00Z">
              <w:tcPr>
                <w:tcW w:w="571" w:type="dxa"/>
              </w:tcPr>
            </w:tcPrChange>
          </w:tcPr>
          <w:p w14:paraId="1D0F0179" w14:textId="77777777" w:rsidR="0042685C" w:rsidRPr="00122880" w:rsidRDefault="0042685C" w:rsidP="0067613E">
            <w:pPr>
              <w:spacing w:after="0" w:line="240" w:lineRule="auto"/>
            </w:pPr>
          </w:p>
        </w:tc>
      </w:tr>
      <w:tr w:rsidR="0042685C" w:rsidRPr="00122880" w14:paraId="1C60BA1E" w14:textId="77777777" w:rsidTr="00FC1A43">
        <w:tc>
          <w:tcPr>
            <w:tcW w:w="950" w:type="dxa"/>
            <w:tcPrChange w:id="3794" w:author="Minna Vanhatalo" w:date="2017-11-22T16:05:00Z">
              <w:tcPr>
                <w:tcW w:w="962" w:type="dxa"/>
              </w:tcPr>
            </w:tcPrChange>
          </w:tcPr>
          <w:p w14:paraId="311108D8" w14:textId="1D39E343" w:rsidR="0042685C" w:rsidRPr="00122880" w:rsidRDefault="0042685C" w:rsidP="0067613E">
            <w:pPr>
              <w:spacing w:after="0" w:line="240" w:lineRule="auto"/>
            </w:pPr>
            <w:r w:rsidRPr="00122880">
              <w:t>757109P</w:t>
            </w:r>
          </w:p>
        </w:tc>
        <w:tc>
          <w:tcPr>
            <w:tcW w:w="2108" w:type="dxa"/>
            <w:tcPrChange w:id="3795" w:author="Minna Vanhatalo" w:date="2017-11-22T16:05:00Z">
              <w:tcPr>
                <w:tcW w:w="2465" w:type="dxa"/>
              </w:tcPr>
            </w:tcPrChange>
          </w:tcPr>
          <w:p w14:paraId="758D1A16" w14:textId="5F16C121" w:rsidR="0042685C" w:rsidRPr="00122880" w:rsidRDefault="0042685C" w:rsidP="0067613E">
            <w:pPr>
              <w:spacing w:after="0" w:line="240" w:lineRule="auto"/>
            </w:pPr>
            <w:proofErr w:type="spellStart"/>
            <w:r w:rsidRPr="00122880">
              <w:t>Concepts</w:t>
            </w:r>
            <w:proofErr w:type="spellEnd"/>
            <w:r w:rsidRPr="00122880">
              <w:t xml:space="preserve"> of </w:t>
            </w:r>
            <w:proofErr w:type="spellStart"/>
            <w:r w:rsidRPr="00122880">
              <w:t>genetics</w:t>
            </w:r>
            <w:proofErr w:type="spellEnd"/>
            <w:r w:rsidRPr="00122880">
              <w:t xml:space="preserve"> 5 </w:t>
            </w:r>
            <w:proofErr w:type="spellStart"/>
            <w:r w:rsidRPr="00122880">
              <w:t>cr</w:t>
            </w:r>
            <w:proofErr w:type="spellEnd"/>
          </w:p>
        </w:tc>
        <w:tc>
          <w:tcPr>
            <w:tcW w:w="486" w:type="dxa"/>
            <w:tcPrChange w:id="3796" w:author="Minna Vanhatalo" w:date="2017-11-22T16:05:00Z">
              <w:tcPr>
                <w:tcW w:w="501" w:type="dxa"/>
              </w:tcPr>
            </w:tcPrChange>
          </w:tcPr>
          <w:p w14:paraId="412EB31B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5" w:type="dxa"/>
            <w:tcPrChange w:id="3797" w:author="Minna Vanhatalo" w:date="2017-11-22T16:05:00Z">
              <w:tcPr>
                <w:tcW w:w="500" w:type="dxa"/>
              </w:tcPr>
            </w:tcPrChange>
          </w:tcPr>
          <w:p w14:paraId="3799E90D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977" w:type="dxa"/>
            <w:tcPrChange w:id="3798" w:author="Minna Vanhatalo" w:date="2017-11-22T16:05:00Z">
              <w:tcPr>
                <w:tcW w:w="494" w:type="dxa"/>
              </w:tcPr>
            </w:tcPrChange>
          </w:tcPr>
          <w:p w14:paraId="268E7430" w14:textId="77777777" w:rsidR="0042685C" w:rsidRPr="00122880" w:rsidRDefault="0042685C" w:rsidP="0067613E">
            <w:pPr>
              <w:spacing w:after="0" w:line="240" w:lineRule="auto"/>
            </w:pPr>
            <w:r w:rsidRPr="00122880">
              <w:t>2,5</w:t>
            </w:r>
          </w:p>
        </w:tc>
        <w:tc>
          <w:tcPr>
            <w:tcW w:w="483" w:type="dxa"/>
            <w:tcPrChange w:id="3799" w:author="Minna Vanhatalo" w:date="2017-11-22T16:05:00Z">
              <w:tcPr>
                <w:tcW w:w="495" w:type="dxa"/>
              </w:tcPr>
            </w:tcPrChange>
          </w:tcPr>
          <w:p w14:paraId="420C0E75" w14:textId="77777777" w:rsidR="0042685C" w:rsidRPr="00122880" w:rsidRDefault="0042685C" w:rsidP="0067613E">
            <w:pPr>
              <w:spacing w:after="0" w:line="240" w:lineRule="auto"/>
            </w:pPr>
            <w:r w:rsidRPr="00122880">
              <w:t>2,5</w:t>
            </w:r>
          </w:p>
        </w:tc>
        <w:tc>
          <w:tcPr>
            <w:tcW w:w="482" w:type="dxa"/>
            <w:tcPrChange w:id="3800" w:author="Minna Vanhatalo" w:date="2017-11-22T16:05:00Z">
              <w:tcPr>
                <w:tcW w:w="494" w:type="dxa"/>
              </w:tcPr>
            </w:tcPrChange>
          </w:tcPr>
          <w:p w14:paraId="6393811C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801" w:author="Minna Vanhatalo" w:date="2017-11-22T16:05:00Z">
              <w:tcPr>
                <w:tcW w:w="494" w:type="dxa"/>
              </w:tcPr>
            </w:tcPrChange>
          </w:tcPr>
          <w:p w14:paraId="2CCCEA83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802" w:author="Minna Vanhatalo" w:date="2017-11-22T16:05:00Z">
              <w:tcPr>
                <w:tcW w:w="494" w:type="dxa"/>
              </w:tcPr>
            </w:tcPrChange>
          </w:tcPr>
          <w:p w14:paraId="4C4D672D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3" w:type="dxa"/>
            <w:tcPrChange w:id="3803" w:author="Minna Vanhatalo" w:date="2017-11-22T16:05:00Z">
              <w:tcPr>
                <w:tcW w:w="495" w:type="dxa"/>
              </w:tcPr>
            </w:tcPrChange>
          </w:tcPr>
          <w:p w14:paraId="507BFD0B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804" w:author="Minna Vanhatalo" w:date="2017-11-22T16:05:00Z">
              <w:tcPr>
                <w:tcW w:w="494" w:type="dxa"/>
              </w:tcPr>
            </w:tcPrChange>
          </w:tcPr>
          <w:p w14:paraId="3FA764B7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805" w:author="Minna Vanhatalo" w:date="2017-11-22T16:05:00Z">
              <w:tcPr>
                <w:tcW w:w="494" w:type="dxa"/>
              </w:tcPr>
            </w:tcPrChange>
          </w:tcPr>
          <w:p w14:paraId="13CF9288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572" w:type="dxa"/>
            <w:tcPrChange w:id="3806" w:author="Minna Vanhatalo" w:date="2017-11-22T16:05:00Z">
              <w:tcPr>
                <w:tcW w:w="572" w:type="dxa"/>
              </w:tcPr>
            </w:tcPrChange>
          </w:tcPr>
          <w:p w14:paraId="1D351AEA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571" w:type="dxa"/>
            <w:tcPrChange w:id="3807" w:author="Minna Vanhatalo" w:date="2017-11-22T16:05:00Z">
              <w:tcPr>
                <w:tcW w:w="571" w:type="dxa"/>
              </w:tcPr>
            </w:tcPrChange>
          </w:tcPr>
          <w:p w14:paraId="19563CA1" w14:textId="77777777" w:rsidR="0042685C" w:rsidRPr="00122880" w:rsidRDefault="0042685C" w:rsidP="0067613E">
            <w:pPr>
              <w:spacing w:after="0" w:line="240" w:lineRule="auto"/>
            </w:pPr>
          </w:p>
        </w:tc>
      </w:tr>
      <w:tr w:rsidR="0042685C" w:rsidRPr="00122880" w14:paraId="51EEDE11" w14:textId="77777777" w:rsidTr="00FC1A43">
        <w:tc>
          <w:tcPr>
            <w:tcW w:w="950" w:type="dxa"/>
            <w:tcPrChange w:id="3808" w:author="Minna Vanhatalo" w:date="2017-11-22T16:05:00Z">
              <w:tcPr>
                <w:tcW w:w="962" w:type="dxa"/>
              </w:tcPr>
            </w:tcPrChange>
          </w:tcPr>
          <w:p w14:paraId="45D0CB44" w14:textId="0CAC35D3" w:rsidR="0042685C" w:rsidRPr="00122880" w:rsidRDefault="0042685C" w:rsidP="0067613E">
            <w:pPr>
              <w:spacing w:after="0" w:line="240" w:lineRule="auto"/>
            </w:pPr>
            <w:r w:rsidRPr="00122880">
              <w:t>757110P</w:t>
            </w:r>
          </w:p>
        </w:tc>
        <w:tc>
          <w:tcPr>
            <w:tcW w:w="2108" w:type="dxa"/>
            <w:tcPrChange w:id="3809" w:author="Minna Vanhatalo" w:date="2017-11-22T16:05:00Z">
              <w:tcPr>
                <w:tcW w:w="2465" w:type="dxa"/>
              </w:tcPr>
            </w:tcPrChange>
          </w:tcPr>
          <w:p w14:paraId="7612DCA5" w14:textId="41B48861" w:rsidR="0042685C" w:rsidRPr="00122880" w:rsidRDefault="0042685C" w:rsidP="0067613E">
            <w:pPr>
              <w:spacing w:after="0" w:line="240" w:lineRule="auto"/>
              <w:rPr>
                <w:lang w:val="en-US"/>
              </w:rPr>
            </w:pPr>
            <w:r w:rsidRPr="00122880">
              <w:rPr>
                <w:lang w:val="en-US"/>
              </w:rPr>
              <w:t xml:space="preserve">Experimental course in general genetics** 5 </w:t>
            </w:r>
            <w:proofErr w:type="spellStart"/>
            <w:r w:rsidRPr="00122880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3810" w:author="Minna Vanhatalo" w:date="2017-11-22T16:05:00Z">
              <w:tcPr>
                <w:tcW w:w="501" w:type="dxa"/>
              </w:tcPr>
            </w:tcPrChange>
          </w:tcPr>
          <w:p w14:paraId="4CA7AA30" w14:textId="77777777" w:rsidR="0042685C" w:rsidRPr="00122880" w:rsidRDefault="0042685C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3811" w:author="Minna Vanhatalo" w:date="2017-11-22T16:05:00Z">
              <w:tcPr>
                <w:tcW w:w="500" w:type="dxa"/>
              </w:tcPr>
            </w:tcPrChange>
          </w:tcPr>
          <w:p w14:paraId="5738E434" w14:textId="77777777" w:rsidR="0042685C" w:rsidRPr="00122880" w:rsidRDefault="0042685C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3812" w:author="Minna Vanhatalo" w:date="2017-11-22T16:05:00Z">
              <w:tcPr>
                <w:tcW w:w="494" w:type="dxa"/>
              </w:tcPr>
            </w:tcPrChange>
          </w:tcPr>
          <w:p w14:paraId="3C9786E4" w14:textId="77777777" w:rsidR="0042685C" w:rsidRPr="00122880" w:rsidRDefault="0042685C" w:rsidP="0067613E">
            <w:pPr>
              <w:spacing w:after="0" w:line="240" w:lineRule="auto"/>
              <w:rPr>
                <w:i/>
              </w:rPr>
            </w:pPr>
            <w:r w:rsidRPr="00122880">
              <w:rPr>
                <w:i/>
              </w:rPr>
              <w:t>2,5</w:t>
            </w:r>
          </w:p>
        </w:tc>
        <w:tc>
          <w:tcPr>
            <w:tcW w:w="483" w:type="dxa"/>
            <w:tcPrChange w:id="3813" w:author="Minna Vanhatalo" w:date="2017-11-22T16:05:00Z">
              <w:tcPr>
                <w:tcW w:w="495" w:type="dxa"/>
              </w:tcPr>
            </w:tcPrChange>
          </w:tcPr>
          <w:p w14:paraId="1C1EB72A" w14:textId="77777777" w:rsidR="0042685C" w:rsidRPr="00122880" w:rsidRDefault="0042685C" w:rsidP="0067613E">
            <w:pPr>
              <w:spacing w:after="0" w:line="240" w:lineRule="auto"/>
              <w:rPr>
                <w:i/>
              </w:rPr>
            </w:pPr>
            <w:r w:rsidRPr="00122880">
              <w:rPr>
                <w:i/>
              </w:rPr>
              <w:t>2,5</w:t>
            </w:r>
          </w:p>
        </w:tc>
        <w:tc>
          <w:tcPr>
            <w:tcW w:w="482" w:type="dxa"/>
            <w:tcPrChange w:id="3814" w:author="Minna Vanhatalo" w:date="2017-11-22T16:05:00Z">
              <w:tcPr>
                <w:tcW w:w="494" w:type="dxa"/>
              </w:tcPr>
            </w:tcPrChange>
          </w:tcPr>
          <w:p w14:paraId="61659408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815" w:author="Minna Vanhatalo" w:date="2017-11-22T16:05:00Z">
              <w:tcPr>
                <w:tcW w:w="494" w:type="dxa"/>
              </w:tcPr>
            </w:tcPrChange>
          </w:tcPr>
          <w:p w14:paraId="10ECE594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816" w:author="Minna Vanhatalo" w:date="2017-11-22T16:05:00Z">
              <w:tcPr>
                <w:tcW w:w="494" w:type="dxa"/>
              </w:tcPr>
            </w:tcPrChange>
          </w:tcPr>
          <w:p w14:paraId="6B301D1B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3" w:type="dxa"/>
            <w:tcPrChange w:id="3817" w:author="Minna Vanhatalo" w:date="2017-11-22T16:05:00Z">
              <w:tcPr>
                <w:tcW w:w="495" w:type="dxa"/>
              </w:tcPr>
            </w:tcPrChange>
          </w:tcPr>
          <w:p w14:paraId="2FD97372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818" w:author="Minna Vanhatalo" w:date="2017-11-22T16:05:00Z">
              <w:tcPr>
                <w:tcW w:w="494" w:type="dxa"/>
              </w:tcPr>
            </w:tcPrChange>
          </w:tcPr>
          <w:p w14:paraId="442E9FC6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482" w:type="dxa"/>
            <w:tcPrChange w:id="3819" w:author="Minna Vanhatalo" w:date="2017-11-22T16:05:00Z">
              <w:tcPr>
                <w:tcW w:w="494" w:type="dxa"/>
              </w:tcPr>
            </w:tcPrChange>
          </w:tcPr>
          <w:p w14:paraId="4BB45415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572" w:type="dxa"/>
            <w:tcPrChange w:id="3820" w:author="Minna Vanhatalo" w:date="2017-11-22T16:05:00Z">
              <w:tcPr>
                <w:tcW w:w="572" w:type="dxa"/>
              </w:tcPr>
            </w:tcPrChange>
          </w:tcPr>
          <w:p w14:paraId="600A8BB5" w14:textId="77777777" w:rsidR="0042685C" w:rsidRPr="00122880" w:rsidRDefault="0042685C" w:rsidP="0067613E">
            <w:pPr>
              <w:spacing w:after="0" w:line="240" w:lineRule="auto"/>
            </w:pPr>
          </w:p>
        </w:tc>
        <w:tc>
          <w:tcPr>
            <w:tcW w:w="571" w:type="dxa"/>
            <w:tcPrChange w:id="3821" w:author="Minna Vanhatalo" w:date="2017-11-22T16:05:00Z">
              <w:tcPr>
                <w:tcW w:w="571" w:type="dxa"/>
              </w:tcPr>
            </w:tcPrChange>
          </w:tcPr>
          <w:p w14:paraId="0F9E960B" w14:textId="77777777" w:rsidR="0042685C" w:rsidRPr="00122880" w:rsidRDefault="0042685C" w:rsidP="0067613E">
            <w:pPr>
              <w:spacing w:after="0" w:line="240" w:lineRule="auto"/>
            </w:pPr>
          </w:p>
        </w:tc>
      </w:tr>
      <w:tr w:rsidR="006358FA" w:rsidRPr="00122880" w14:paraId="5B36C4B5" w14:textId="77777777" w:rsidTr="00FC1A43">
        <w:tc>
          <w:tcPr>
            <w:tcW w:w="950" w:type="dxa"/>
            <w:tcPrChange w:id="3822" w:author="Minna Vanhatalo" w:date="2017-11-22T16:05:00Z">
              <w:tcPr>
                <w:tcW w:w="962" w:type="dxa"/>
              </w:tcPr>
            </w:tcPrChange>
          </w:tcPr>
          <w:p w14:paraId="2E44225E" w14:textId="77777777" w:rsidR="006358FA" w:rsidRPr="00122880" w:rsidRDefault="006358FA" w:rsidP="0067613E">
            <w:pPr>
              <w:spacing w:after="0" w:line="240" w:lineRule="auto"/>
            </w:pPr>
            <w:r w:rsidRPr="00122880">
              <w:t>755321A</w:t>
            </w:r>
          </w:p>
        </w:tc>
        <w:tc>
          <w:tcPr>
            <w:tcW w:w="2108" w:type="dxa"/>
            <w:tcPrChange w:id="3823" w:author="Minna Vanhatalo" w:date="2017-11-22T16:05:00Z">
              <w:tcPr>
                <w:tcW w:w="2465" w:type="dxa"/>
              </w:tcPr>
            </w:tcPrChange>
          </w:tcPr>
          <w:p w14:paraId="06E730E4" w14:textId="309E499C" w:rsidR="006358FA" w:rsidRPr="00122880" w:rsidRDefault="006358FA" w:rsidP="0067613E">
            <w:pPr>
              <w:spacing w:after="0" w:line="240" w:lineRule="auto"/>
              <w:rPr>
                <w:lang w:val="en-US"/>
              </w:rPr>
            </w:pPr>
            <w:r w:rsidRPr="00122880">
              <w:rPr>
                <w:lang w:val="en-US"/>
              </w:rPr>
              <w:t xml:space="preserve">Aquatic ecology field course* 5 </w:t>
            </w:r>
            <w:proofErr w:type="spellStart"/>
            <w:r w:rsidRPr="00122880">
              <w:rPr>
                <w:lang w:val="en-US"/>
              </w:rPr>
              <w:t>cr</w:t>
            </w:r>
            <w:proofErr w:type="spellEnd"/>
            <w:r w:rsidRPr="00122880">
              <w:rPr>
                <w:lang w:val="en-US"/>
              </w:rPr>
              <w:t xml:space="preserve"> (summer)</w:t>
            </w:r>
            <w:r w:rsidRPr="00122880">
              <w:rPr>
                <w:lang w:val="en-US"/>
              </w:rPr>
              <w:br/>
            </w:r>
            <w:r w:rsidR="006252C2">
              <w:rPr>
                <w:sz w:val="16"/>
                <w:szCs w:val="16"/>
                <w:lang w:val="en-US"/>
              </w:rPr>
              <w:t>either 755321</w:t>
            </w:r>
            <w:r w:rsidRPr="00122880">
              <w:rPr>
                <w:sz w:val="16"/>
                <w:szCs w:val="16"/>
                <w:lang w:val="en-US"/>
              </w:rPr>
              <w:t>A or 755322A</w:t>
            </w:r>
            <w:r w:rsidR="006252C2">
              <w:rPr>
                <w:sz w:val="16"/>
                <w:szCs w:val="16"/>
                <w:lang w:val="en-US"/>
              </w:rPr>
              <w:t xml:space="preserve"> compulsory</w:t>
            </w:r>
          </w:p>
        </w:tc>
        <w:tc>
          <w:tcPr>
            <w:tcW w:w="486" w:type="dxa"/>
            <w:tcPrChange w:id="3824" w:author="Minna Vanhatalo" w:date="2017-11-22T16:05:00Z">
              <w:tcPr>
                <w:tcW w:w="501" w:type="dxa"/>
              </w:tcPr>
            </w:tcPrChange>
          </w:tcPr>
          <w:p w14:paraId="6E4B4BE7" w14:textId="77777777" w:rsidR="006358FA" w:rsidRPr="00122880" w:rsidRDefault="006358FA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3825" w:author="Minna Vanhatalo" w:date="2017-11-22T16:05:00Z">
              <w:tcPr>
                <w:tcW w:w="500" w:type="dxa"/>
              </w:tcPr>
            </w:tcPrChange>
          </w:tcPr>
          <w:p w14:paraId="59ABDC25" w14:textId="77777777" w:rsidR="006358FA" w:rsidRPr="00122880" w:rsidRDefault="006358FA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3826" w:author="Minna Vanhatalo" w:date="2017-11-22T16:05:00Z">
              <w:tcPr>
                <w:tcW w:w="494" w:type="dxa"/>
              </w:tcPr>
            </w:tcPrChange>
          </w:tcPr>
          <w:p w14:paraId="3129619E" w14:textId="77777777" w:rsidR="006358FA" w:rsidRPr="00122880" w:rsidRDefault="006358FA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3827" w:author="Minna Vanhatalo" w:date="2017-11-22T16:05:00Z">
              <w:tcPr>
                <w:tcW w:w="495" w:type="dxa"/>
              </w:tcPr>
            </w:tcPrChange>
          </w:tcPr>
          <w:p w14:paraId="1B92ACA3" w14:textId="77777777" w:rsidR="006358FA" w:rsidRPr="00122880" w:rsidRDefault="006358FA" w:rsidP="0067613E">
            <w:pPr>
              <w:spacing w:after="0" w:line="240" w:lineRule="auto"/>
              <w:rPr>
                <w:i/>
              </w:rPr>
            </w:pPr>
            <w:r w:rsidRPr="00122880">
              <w:rPr>
                <w:i/>
              </w:rPr>
              <w:t>5,0</w:t>
            </w:r>
          </w:p>
        </w:tc>
        <w:tc>
          <w:tcPr>
            <w:tcW w:w="482" w:type="dxa"/>
            <w:tcPrChange w:id="3828" w:author="Minna Vanhatalo" w:date="2017-11-22T16:05:00Z">
              <w:tcPr>
                <w:tcW w:w="494" w:type="dxa"/>
              </w:tcPr>
            </w:tcPrChange>
          </w:tcPr>
          <w:p w14:paraId="64F5B291" w14:textId="77777777" w:rsidR="006358FA" w:rsidRPr="00122880" w:rsidRDefault="006358FA" w:rsidP="0067613E">
            <w:pPr>
              <w:spacing w:after="0" w:line="240" w:lineRule="auto"/>
            </w:pPr>
          </w:p>
        </w:tc>
        <w:tc>
          <w:tcPr>
            <w:tcW w:w="482" w:type="dxa"/>
            <w:tcPrChange w:id="3829" w:author="Minna Vanhatalo" w:date="2017-11-22T16:05:00Z">
              <w:tcPr>
                <w:tcW w:w="494" w:type="dxa"/>
              </w:tcPr>
            </w:tcPrChange>
          </w:tcPr>
          <w:p w14:paraId="40D05E36" w14:textId="77777777" w:rsidR="006358FA" w:rsidRPr="00122880" w:rsidRDefault="006358FA" w:rsidP="0067613E">
            <w:pPr>
              <w:spacing w:after="0" w:line="240" w:lineRule="auto"/>
            </w:pPr>
          </w:p>
        </w:tc>
        <w:tc>
          <w:tcPr>
            <w:tcW w:w="482" w:type="dxa"/>
            <w:tcPrChange w:id="3830" w:author="Minna Vanhatalo" w:date="2017-11-22T16:05:00Z">
              <w:tcPr>
                <w:tcW w:w="494" w:type="dxa"/>
              </w:tcPr>
            </w:tcPrChange>
          </w:tcPr>
          <w:p w14:paraId="14BB08EC" w14:textId="77777777" w:rsidR="006358FA" w:rsidRPr="00122880" w:rsidRDefault="006358FA" w:rsidP="0067613E">
            <w:pPr>
              <w:spacing w:after="0" w:line="240" w:lineRule="auto"/>
            </w:pPr>
          </w:p>
        </w:tc>
        <w:tc>
          <w:tcPr>
            <w:tcW w:w="483" w:type="dxa"/>
            <w:tcPrChange w:id="3831" w:author="Minna Vanhatalo" w:date="2017-11-22T16:05:00Z">
              <w:tcPr>
                <w:tcW w:w="495" w:type="dxa"/>
              </w:tcPr>
            </w:tcPrChange>
          </w:tcPr>
          <w:p w14:paraId="66520E43" w14:textId="77777777" w:rsidR="006358FA" w:rsidRPr="00122880" w:rsidRDefault="006358FA" w:rsidP="0067613E">
            <w:pPr>
              <w:spacing w:after="0" w:line="240" w:lineRule="auto"/>
            </w:pPr>
          </w:p>
        </w:tc>
        <w:tc>
          <w:tcPr>
            <w:tcW w:w="482" w:type="dxa"/>
            <w:tcPrChange w:id="3832" w:author="Minna Vanhatalo" w:date="2017-11-22T16:05:00Z">
              <w:tcPr>
                <w:tcW w:w="494" w:type="dxa"/>
              </w:tcPr>
            </w:tcPrChange>
          </w:tcPr>
          <w:p w14:paraId="74FA19F2" w14:textId="77777777" w:rsidR="006358FA" w:rsidRPr="00122880" w:rsidRDefault="006358FA" w:rsidP="0067613E">
            <w:pPr>
              <w:spacing w:after="0" w:line="240" w:lineRule="auto"/>
            </w:pPr>
          </w:p>
        </w:tc>
        <w:tc>
          <w:tcPr>
            <w:tcW w:w="482" w:type="dxa"/>
            <w:tcPrChange w:id="3833" w:author="Minna Vanhatalo" w:date="2017-11-22T16:05:00Z">
              <w:tcPr>
                <w:tcW w:w="494" w:type="dxa"/>
              </w:tcPr>
            </w:tcPrChange>
          </w:tcPr>
          <w:p w14:paraId="39C2518D" w14:textId="77777777" w:rsidR="006358FA" w:rsidRPr="00122880" w:rsidRDefault="006358FA" w:rsidP="0067613E">
            <w:pPr>
              <w:spacing w:after="0" w:line="240" w:lineRule="auto"/>
            </w:pPr>
          </w:p>
        </w:tc>
        <w:tc>
          <w:tcPr>
            <w:tcW w:w="572" w:type="dxa"/>
            <w:tcPrChange w:id="3834" w:author="Minna Vanhatalo" w:date="2017-11-22T16:05:00Z">
              <w:tcPr>
                <w:tcW w:w="572" w:type="dxa"/>
              </w:tcPr>
            </w:tcPrChange>
          </w:tcPr>
          <w:p w14:paraId="6EBF52A1" w14:textId="77777777" w:rsidR="006358FA" w:rsidRPr="00122880" w:rsidRDefault="006358FA" w:rsidP="0067613E">
            <w:pPr>
              <w:spacing w:after="0" w:line="240" w:lineRule="auto"/>
            </w:pPr>
          </w:p>
        </w:tc>
        <w:tc>
          <w:tcPr>
            <w:tcW w:w="571" w:type="dxa"/>
            <w:tcPrChange w:id="3835" w:author="Minna Vanhatalo" w:date="2017-11-22T16:05:00Z">
              <w:tcPr>
                <w:tcW w:w="571" w:type="dxa"/>
              </w:tcPr>
            </w:tcPrChange>
          </w:tcPr>
          <w:p w14:paraId="3CD1E479" w14:textId="77777777" w:rsidR="006358FA" w:rsidRPr="00122880" w:rsidRDefault="006358FA" w:rsidP="0067613E">
            <w:pPr>
              <w:spacing w:after="0" w:line="240" w:lineRule="auto"/>
            </w:pPr>
          </w:p>
        </w:tc>
      </w:tr>
      <w:tr w:rsidR="006358FA" w:rsidRPr="00122880" w14:paraId="135EFB01" w14:textId="77777777" w:rsidTr="00FC1A43">
        <w:tc>
          <w:tcPr>
            <w:tcW w:w="950" w:type="dxa"/>
            <w:tcPrChange w:id="3836" w:author="Minna Vanhatalo" w:date="2017-11-22T16:05:00Z">
              <w:tcPr>
                <w:tcW w:w="962" w:type="dxa"/>
              </w:tcPr>
            </w:tcPrChange>
          </w:tcPr>
          <w:p w14:paraId="5F2529EB" w14:textId="77777777" w:rsidR="006358FA" w:rsidRPr="00122880" w:rsidRDefault="006358FA" w:rsidP="0067613E">
            <w:pPr>
              <w:spacing w:after="0" w:line="240" w:lineRule="auto"/>
            </w:pPr>
            <w:r w:rsidRPr="00122880">
              <w:t>756343A</w:t>
            </w:r>
          </w:p>
        </w:tc>
        <w:tc>
          <w:tcPr>
            <w:tcW w:w="2108" w:type="dxa"/>
            <w:tcPrChange w:id="3837" w:author="Minna Vanhatalo" w:date="2017-11-22T16:05:00Z">
              <w:tcPr>
                <w:tcW w:w="2465" w:type="dxa"/>
              </w:tcPr>
            </w:tcPrChange>
          </w:tcPr>
          <w:p w14:paraId="2FC6183B" w14:textId="77777777" w:rsidR="006358FA" w:rsidRPr="00122880" w:rsidRDefault="006358FA" w:rsidP="0067613E">
            <w:pPr>
              <w:spacing w:after="0" w:line="240" w:lineRule="auto"/>
              <w:rPr>
                <w:lang w:val="en-US"/>
              </w:rPr>
            </w:pPr>
            <w:r w:rsidRPr="00122880">
              <w:rPr>
                <w:lang w:val="en-US"/>
              </w:rPr>
              <w:t xml:space="preserve">Plant ecology field course* 5 </w:t>
            </w:r>
            <w:proofErr w:type="spellStart"/>
            <w:r w:rsidRPr="00122880">
              <w:rPr>
                <w:lang w:val="en-US"/>
              </w:rPr>
              <w:t>cr</w:t>
            </w:r>
            <w:proofErr w:type="spellEnd"/>
            <w:r w:rsidRPr="00122880">
              <w:rPr>
                <w:lang w:val="en-US"/>
              </w:rPr>
              <w:t xml:space="preserve"> (summer)</w:t>
            </w:r>
          </w:p>
        </w:tc>
        <w:tc>
          <w:tcPr>
            <w:tcW w:w="486" w:type="dxa"/>
            <w:tcPrChange w:id="3838" w:author="Minna Vanhatalo" w:date="2017-11-22T16:05:00Z">
              <w:tcPr>
                <w:tcW w:w="501" w:type="dxa"/>
              </w:tcPr>
            </w:tcPrChange>
          </w:tcPr>
          <w:p w14:paraId="5D9C4C93" w14:textId="77777777" w:rsidR="006358FA" w:rsidRPr="00122880" w:rsidRDefault="006358FA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3839" w:author="Minna Vanhatalo" w:date="2017-11-22T16:05:00Z">
              <w:tcPr>
                <w:tcW w:w="500" w:type="dxa"/>
              </w:tcPr>
            </w:tcPrChange>
          </w:tcPr>
          <w:p w14:paraId="503285A2" w14:textId="77777777" w:rsidR="006358FA" w:rsidRPr="00122880" w:rsidRDefault="006358FA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3840" w:author="Minna Vanhatalo" w:date="2017-11-22T16:05:00Z">
              <w:tcPr>
                <w:tcW w:w="494" w:type="dxa"/>
              </w:tcPr>
            </w:tcPrChange>
          </w:tcPr>
          <w:p w14:paraId="3D3D76B6" w14:textId="77777777" w:rsidR="006358FA" w:rsidRPr="00122880" w:rsidRDefault="006358FA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3841" w:author="Minna Vanhatalo" w:date="2017-11-22T16:05:00Z">
              <w:tcPr>
                <w:tcW w:w="495" w:type="dxa"/>
              </w:tcPr>
            </w:tcPrChange>
          </w:tcPr>
          <w:p w14:paraId="79FFFC4E" w14:textId="77777777" w:rsidR="006358FA" w:rsidRPr="00122880" w:rsidRDefault="006358FA" w:rsidP="0067613E">
            <w:pPr>
              <w:spacing w:after="0" w:line="240" w:lineRule="auto"/>
              <w:rPr>
                <w:i/>
              </w:rPr>
            </w:pPr>
            <w:r w:rsidRPr="00122880">
              <w:rPr>
                <w:i/>
              </w:rPr>
              <w:t>5,0</w:t>
            </w:r>
          </w:p>
        </w:tc>
        <w:tc>
          <w:tcPr>
            <w:tcW w:w="482" w:type="dxa"/>
            <w:tcPrChange w:id="3842" w:author="Minna Vanhatalo" w:date="2017-11-22T16:05:00Z">
              <w:tcPr>
                <w:tcW w:w="494" w:type="dxa"/>
              </w:tcPr>
            </w:tcPrChange>
          </w:tcPr>
          <w:p w14:paraId="6C7F3485" w14:textId="77777777" w:rsidR="006358FA" w:rsidRPr="00122880" w:rsidRDefault="006358FA" w:rsidP="0067613E">
            <w:pPr>
              <w:spacing w:after="0" w:line="240" w:lineRule="auto"/>
            </w:pPr>
          </w:p>
        </w:tc>
        <w:tc>
          <w:tcPr>
            <w:tcW w:w="482" w:type="dxa"/>
            <w:tcPrChange w:id="3843" w:author="Minna Vanhatalo" w:date="2017-11-22T16:05:00Z">
              <w:tcPr>
                <w:tcW w:w="494" w:type="dxa"/>
              </w:tcPr>
            </w:tcPrChange>
          </w:tcPr>
          <w:p w14:paraId="670EB9A4" w14:textId="77777777" w:rsidR="006358FA" w:rsidRPr="00122880" w:rsidRDefault="006358FA" w:rsidP="0067613E">
            <w:pPr>
              <w:spacing w:after="0" w:line="240" w:lineRule="auto"/>
            </w:pPr>
          </w:p>
        </w:tc>
        <w:tc>
          <w:tcPr>
            <w:tcW w:w="482" w:type="dxa"/>
            <w:tcPrChange w:id="3844" w:author="Minna Vanhatalo" w:date="2017-11-22T16:05:00Z">
              <w:tcPr>
                <w:tcW w:w="494" w:type="dxa"/>
              </w:tcPr>
            </w:tcPrChange>
          </w:tcPr>
          <w:p w14:paraId="3AF4B500" w14:textId="77777777" w:rsidR="006358FA" w:rsidRPr="00122880" w:rsidRDefault="006358FA" w:rsidP="0067613E">
            <w:pPr>
              <w:spacing w:after="0" w:line="240" w:lineRule="auto"/>
            </w:pPr>
          </w:p>
        </w:tc>
        <w:tc>
          <w:tcPr>
            <w:tcW w:w="483" w:type="dxa"/>
            <w:tcPrChange w:id="3845" w:author="Minna Vanhatalo" w:date="2017-11-22T16:05:00Z">
              <w:tcPr>
                <w:tcW w:w="495" w:type="dxa"/>
              </w:tcPr>
            </w:tcPrChange>
          </w:tcPr>
          <w:p w14:paraId="58D09478" w14:textId="77777777" w:rsidR="006358FA" w:rsidRPr="00122880" w:rsidRDefault="006358FA" w:rsidP="0067613E">
            <w:pPr>
              <w:spacing w:after="0" w:line="240" w:lineRule="auto"/>
            </w:pPr>
          </w:p>
        </w:tc>
        <w:tc>
          <w:tcPr>
            <w:tcW w:w="482" w:type="dxa"/>
            <w:tcPrChange w:id="3846" w:author="Minna Vanhatalo" w:date="2017-11-22T16:05:00Z">
              <w:tcPr>
                <w:tcW w:w="494" w:type="dxa"/>
              </w:tcPr>
            </w:tcPrChange>
          </w:tcPr>
          <w:p w14:paraId="54DCA6C5" w14:textId="77777777" w:rsidR="006358FA" w:rsidRPr="00122880" w:rsidRDefault="006358FA" w:rsidP="0067613E">
            <w:pPr>
              <w:spacing w:after="0" w:line="240" w:lineRule="auto"/>
            </w:pPr>
          </w:p>
        </w:tc>
        <w:tc>
          <w:tcPr>
            <w:tcW w:w="482" w:type="dxa"/>
            <w:tcPrChange w:id="3847" w:author="Minna Vanhatalo" w:date="2017-11-22T16:05:00Z">
              <w:tcPr>
                <w:tcW w:w="494" w:type="dxa"/>
              </w:tcPr>
            </w:tcPrChange>
          </w:tcPr>
          <w:p w14:paraId="2FF6B1FA" w14:textId="77777777" w:rsidR="006358FA" w:rsidRPr="00122880" w:rsidRDefault="006358FA" w:rsidP="0067613E">
            <w:pPr>
              <w:spacing w:after="0" w:line="240" w:lineRule="auto"/>
            </w:pPr>
          </w:p>
        </w:tc>
        <w:tc>
          <w:tcPr>
            <w:tcW w:w="572" w:type="dxa"/>
            <w:tcPrChange w:id="3848" w:author="Minna Vanhatalo" w:date="2017-11-22T16:05:00Z">
              <w:tcPr>
                <w:tcW w:w="572" w:type="dxa"/>
              </w:tcPr>
            </w:tcPrChange>
          </w:tcPr>
          <w:p w14:paraId="26169891" w14:textId="77777777" w:rsidR="006358FA" w:rsidRPr="00122880" w:rsidRDefault="006358FA" w:rsidP="0067613E">
            <w:pPr>
              <w:spacing w:after="0" w:line="240" w:lineRule="auto"/>
            </w:pPr>
          </w:p>
        </w:tc>
        <w:tc>
          <w:tcPr>
            <w:tcW w:w="571" w:type="dxa"/>
            <w:tcPrChange w:id="3849" w:author="Minna Vanhatalo" w:date="2017-11-22T16:05:00Z">
              <w:tcPr>
                <w:tcW w:w="571" w:type="dxa"/>
              </w:tcPr>
            </w:tcPrChange>
          </w:tcPr>
          <w:p w14:paraId="4BE7B6DC" w14:textId="77777777" w:rsidR="006358FA" w:rsidRPr="00122880" w:rsidRDefault="006358FA" w:rsidP="0067613E">
            <w:pPr>
              <w:spacing w:after="0" w:line="240" w:lineRule="auto"/>
            </w:pPr>
          </w:p>
        </w:tc>
      </w:tr>
      <w:tr w:rsidR="006358FA" w:rsidRPr="00122880" w14:paraId="0C3C3B6E" w14:textId="77777777" w:rsidTr="00FC1A43">
        <w:tc>
          <w:tcPr>
            <w:tcW w:w="950" w:type="dxa"/>
            <w:tcPrChange w:id="3850" w:author="Minna Vanhatalo" w:date="2017-11-22T16:05:00Z">
              <w:tcPr>
                <w:tcW w:w="962" w:type="dxa"/>
              </w:tcPr>
            </w:tcPrChange>
          </w:tcPr>
          <w:p w14:paraId="3DD00A1D" w14:textId="77777777" w:rsidR="006358FA" w:rsidRPr="00122880" w:rsidRDefault="006358FA" w:rsidP="0067613E">
            <w:pPr>
              <w:spacing w:after="0" w:line="240" w:lineRule="auto"/>
            </w:pPr>
          </w:p>
        </w:tc>
        <w:tc>
          <w:tcPr>
            <w:tcW w:w="2108" w:type="dxa"/>
            <w:tcPrChange w:id="3851" w:author="Minna Vanhatalo" w:date="2017-11-22T16:05:00Z">
              <w:tcPr>
                <w:tcW w:w="2465" w:type="dxa"/>
              </w:tcPr>
            </w:tcPrChange>
          </w:tcPr>
          <w:p w14:paraId="7120CF93" w14:textId="77777777" w:rsidR="006358FA" w:rsidRPr="00122880" w:rsidRDefault="006358FA" w:rsidP="0067613E">
            <w:pPr>
              <w:spacing w:after="0" w:line="240" w:lineRule="auto"/>
            </w:pPr>
          </w:p>
        </w:tc>
        <w:tc>
          <w:tcPr>
            <w:tcW w:w="486" w:type="dxa"/>
            <w:tcPrChange w:id="3852" w:author="Minna Vanhatalo" w:date="2017-11-22T16:05:00Z">
              <w:tcPr>
                <w:tcW w:w="501" w:type="dxa"/>
              </w:tcPr>
            </w:tcPrChange>
          </w:tcPr>
          <w:p w14:paraId="12C840D4" w14:textId="77777777" w:rsidR="006358FA" w:rsidRPr="00122880" w:rsidRDefault="006358FA" w:rsidP="0067613E">
            <w:pPr>
              <w:spacing w:after="0" w:line="240" w:lineRule="auto"/>
            </w:pPr>
          </w:p>
        </w:tc>
        <w:tc>
          <w:tcPr>
            <w:tcW w:w="485" w:type="dxa"/>
            <w:tcPrChange w:id="3853" w:author="Minna Vanhatalo" w:date="2017-11-22T16:05:00Z">
              <w:tcPr>
                <w:tcW w:w="500" w:type="dxa"/>
              </w:tcPr>
            </w:tcPrChange>
          </w:tcPr>
          <w:p w14:paraId="276BB340" w14:textId="77777777" w:rsidR="006358FA" w:rsidRPr="00122880" w:rsidRDefault="006358FA" w:rsidP="0067613E">
            <w:pPr>
              <w:spacing w:after="0" w:line="240" w:lineRule="auto"/>
            </w:pPr>
          </w:p>
        </w:tc>
        <w:tc>
          <w:tcPr>
            <w:tcW w:w="977" w:type="dxa"/>
            <w:tcPrChange w:id="3854" w:author="Minna Vanhatalo" w:date="2017-11-22T16:05:00Z">
              <w:tcPr>
                <w:tcW w:w="494" w:type="dxa"/>
              </w:tcPr>
            </w:tcPrChange>
          </w:tcPr>
          <w:p w14:paraId="69C8547F" w14:textId="77777777" w:rsidR="006358FA" w:rsidRPr="00122880" w:rsidRDefault="006358FA" w:rsidP="0067613E">
            <w:pPr>
              <w:spacing w:after="0" w:line="240" w:lineRule="auto"/>
            </w:pPr>
          </w:p>
        </w:tc>
        <w:tc>
          <w:tcPr>
            <w:tcW w:w="483" w:type="dxa"/>
            <w:tcPrChange w:id="3855" w:author="Minna Vanhatalo" w:date="2017-11-22T16:05:00Z">
              <w:tcPr>
                <w:tcW w:w="495" w:type="dxa"/>
              </w:tcPr>
            </w:tcPrChange>
          </w:tcPr>
          <w:p w14:paraId="455E7975" w14:textId="77777777" w:rsidR="006358FA" w:rsidRPr="00122880" w:rsidRDefault="006358FA" w:rsidP="0067613E">
            <w:pPr>
              <w:spacing w:after="0" w:line="240" w:lineRule="auto"/>
            </w:pPr>
          </w:p>
        </w:tc>
        <w:tc>
          <w:tcPr>
            <w:tcW w:w="482" w:type="dxa"/>
            <w:tcPrChange w:id="3856" w:author="Minna Vanhatalo" w:date="2017-11-22T16:05:00Z">
              <w:tcPr>
                <w:tcW w:w="494" w:type="dxa"/>
              </w:tcPr>
            </w:tcPrChange>
          </w:tcPr>
          <w:p w14:paraId="546657DE" w14:textId="77777777" w:rsidR="006358FA" w:rsidRPr="00122880" w:rsidRDefault="006358FA" w:rsidP="0067613E">
            <w:pPr>
              <w:spacing w:after="0" w:line="240" w:lineRule="auto"/>
            </w:pPr>
          </w:p>
        </w:tc>
        <w:tc>
          <w:tcPr>
            <w:tcW w:w="482" w:type="dxa"/>
            <w:tcPrChange w:id="3857" w:author="Minna Vanhatalo" w:date="2017-11-22T16:05:00Z">
              <w:tcPr>
                <w:tcW w:w="494" w:type="dxa"/>
              </w:tcPr>
            </w:tcPrChange>
          </w:tcPr>
          <w:p w14:paraId="7545BBBB" w14:textId="77777777" w:rsidR="006358FA" w:rsidRPr="00122880" w:rsidRDefault="006358FA" w:rsidP="0067613E">
            <w:pPr>
              <w:spacing w:after="0" w:line="240" w:lineRule="auto"/>
            </w:pPr>
          </w:p>
        </w:tc>
        <w:tc>
          <w:tcPr>
            <w:tcW w:w="482" w:type="dxa"/>
            <w:tcPrChange w:id="3858" w:author="Minna Vanhatalo" w:date="2017-11-22T16:05:00Z">
              <w:tcPr>
                <w:tcW w:w="494" w:type="dxa"/>
              </w:tcPr>
            </w:tcPrChange>
          </w:tcPr>
          <w:p w14:paraId="0F3FFE35" w14:textId="77777777" w:rsidR="006358FA" w:rsidRPr="00122880" w:rsidRDefault="006358FA" w:rsidP="0067613E">
            <w:pPr>
              <w:spacing w:after="0" w:line="240" w:lineRule="auto"/>
            </w:pPr>
          </w:p>
        </w:tc>
        <w:tc>
          <w:tcPr>
            <w:tcW w:w="483" w:type="dxa"/>
            <w:tcPrChange w:id="3859" w:author="Minna Vanhatalo" w:date="2017-11-22T16:05:00Z">
              <w:tcPr>
                <w:tcW w:w="495" w:type="dxa"/>
              </w:tcPr>
            </w:tcPrChange>
          </w:tcPr>
          <w:p w14:paraId="2507E1BD" w14:textId="77777777" w:rsidR="006358FA" w:rsidRPr="00122880" w:rsidRDefault="006358FA" w:rsidP="0067613E">
            <w:pPr>
              <w:spacing w:after="0" w:line="240" w:lineRule="auto"/>
            </w:pPr>
          </w:p>
        </w:tc>
        <w:tc>
          <w:tcPr>
            <w:tcW w:w="482" w:type="dxa"/>
            <w:tcPrChange w:id="3860" w:author="Minna Vanhatalo" w:date="2017-11-22T16:05:00Z">
              <w:tcPr>
                <w:tcW w:w="494" w:type="dxa"/>
              </w:tcPr>
            </w:tcPrChange>
          </w:tcPr>
          <w:p w14:paraId="3A6BE920" w14:textId="77777777" w:rsidR="006358FA" w:rsidRPr="00122880" w:rsidRDefault="006358FA" w:rsidP="0067613E">
            <w:pPr>
              <w:spacing w:after="0" w:line="240" w:lineRule="auto"/>
            </w:pPr>
          </w:p>
        </w:tc>
        <w:tc>
          <w:tcPr>
            <w:tcW w:w="482" w:type="dxa"/>
            <w:tcPrChange w:id="3861" w:author="Minna Vanhatalo" w:date="2017-11-22T16:05:00Z">
              <w:tcPr>
                <w:tcW w:w="494" w:type="dxa"/>
              </w:tcPr>
            </w:tcPrChange>
          </w:tcPr>
          <w:p w14:paraId="58DB45D1" w14:textId="77777777" w:rsidR="006358FA" w:rsidRPr="00122880" w:rsidRDefault="006358FA" w:rsidP="0067613E">
            <w:pPr>
              <w:spacing w:after="0" w:line="240" w:lineRule="auto"/>
            </w:pPr>
          </w:p>
        </w:tc>
        <w:tc>
          <w:tcPr>
            <w:tcW w:w="572" w:type="dxa"/>
            <w:tcPrChange w:id="3862" w:author="Minna Vanhatalo" w:date="2017-11-22T16:05:00Z">
              <w:tcPr>
                <w:tcW w:w="572" w:type="dxa"/>
              </w:tcPr>
            </w:tcPrChange>
          </w:tcPr>
          <w:p w14:paraId="6F1250EB" w14:textId="77777777" w:rsidR="006358FA" w:rsidRPr="00122880" w:rsidRDefault="006358FA" w:rsidP="0067613E">
            <w:pPr>
              <w:spacing w:after="0" w:line="240" w:lineRule="auto"/>
            </w:pPr>
          </w:p>
        </w:tc>
        <w:tc>
          <w:tcPr>
            <w:tcW w:w="571" w:type="dxa"/>
            <w:tcPrChange w:id="3863" w:author="Minna Vanhatalo" w:date="2017-11-22T16:05:00Z">
              <w:tcPr>
                <w:tcW w:w="571" w:type="dxa"/>
              </w:tcPr>
            </w:tcPrChange>
          </w:tcPr>
          <w:p w14:paraId="2CB73A16" w14:textId="77777777" w:rsidR="006358FA" w:rsidRPr="00122880" w:rsidRDefault="006358FA" w:rsidP="0067613E">
            <w:pPr>
              <w:spacing w:after="0" w:line="240" w:lineRule="auto"/>
            </w:pPr>
          </w:p>
        </w:tc>
      </w:tr>
      <w:tr w:rsidR="006358FA" w:rsidRPr="00122880" w14:paraId="2E9D73D0" w14:textId="77777777" w:rsidTr="00FC1A43">
        <w:tc>
          <w:tcPr>
            <w:tcW w:w="950" w:type="dxa"/>
            <w:tcPrChange w:id="3864" w:author="Minna Vanhatalo" w:date="2017-11-22T16:05:00Z">
              <w:tcPr>
                <w:tcW w:w="962" w:type="dxa"/>
              </w:tcPr>
            </w:tcPrChange>
          </w:tcPr>
          <w:p w14:paraId="7DC0B1D7" w14:textId="77777777" w:rsidR="006358FA" w:rsidRPr="00122880" w:rsidRDefault="006358FA" w:rsidP="0067613E">
            <w:pPr>
              <w:spacing w:after="0" w:line="240" w:lineRule="auto"/>
            </w:pPr>
            <w:r w:rsidRPr="00122880">
              <w:t>755322A</w:t>
            </w:r>
          </w:p>
        </w:tc>
        <w:tc>
          <w:tcPr>
            <w:tcW w:w="2108" w:type="dxa"/>
            <w:tcPrChange w:id="3865" w:author="Minna Vanhatalo" w:date="2017-11-22T16:05:00Z">
              <w:tcPr>
                <w:tcW w:w="2465" w:type="dxa"/>
              </w:tcPr>
            </w:tcPrChange>
          </w:tcPr>
          <w:p w14:paraId="64737EDD" w14:textId="4CA3526F" w:rsidR="006358FA" w:rsidRPr="00122880" w:rsidRDefault="006358FA" w:rsidP="0067613E">
            <w:pPr>
              <w:spacing w:after="0" w:line="240" w:lineRule="auto"/>
              <w:rPr>
                <w:lang w:val="en-US"/>
              </w:rPr>
            </w:pPr>
            <w:r w:rsidRPr="00122880">
              <w:rPr>
                <w:lang w:val="en-US"/>
              </w:rPr>
              <w:t xml:space="preserve">Terrestrial animals field course* 5 </w:t>
            </w:r>
            <w:proofErr w:type="spellStart"/>
            <w:r w:rsidRPr="00122880">
              <w:rPr>
                <w:lang w:val="en-US"/>
              </w:rPr>
              <w:t>cr</w:t>
            </w:r>
            <w:proofErr w:type="spellEnd"/>
            <w:r w:rsidRPr="00122880">
              <w:rPr>
                <w:lang w:val="en-US"/>
              </w:rPr>
              <w:t xml:space="preserve"> (summer)</w:t>
            </w:r>
            <w:r w:rsidRPr="00122880">
              <w:rPr>
                <w:lang w:val="en-US"/>
              </w:rPr>
              <w:br/>
            </w:r>
            <w:r w:rsidR="006252C2">
              <w:rPr>
                <w:sz w:val="16"/>
                <w:szCs w:val="16"/>
                <w:lang w:val="en-US"/>
              </w:rPr>
              <w:t>either 755321</w:t>
            </w:r>
            <w:r w:rsidRPr="00122880">
              <w:rPr>
                <w:sz w:val="16"/>
                <w:szCs w:val="16"/>
                <w:lang w:val="en-US"/>
              </w:rPr>
              <w:t>A or 755322A</w:t>
            </w:r>
            <w:r w:rsidR="006252C2">
              <w:rPr>
                <w:sz w:val="16"/>
                <w:szCs w:val="16"/>
                <w:lang w:val="en-US"/>
              </w:rPr>
              <w:t xml:space="preserve"> compulsory</w:t>
            </w:r>
          </w:p>
        </w:tc>
        <w:tc>
          <w:tcPr>
            <w:tcW w:w="486" w:type="dxa"/>
            <w:tcPrChange w:id="3866" w:author="Minna Vanhatalo" w:date="2017-11-22T16:05:00Z">
              <w:tcPr>
                <w:tcW w:w="501" w:type="dxa"/>
              </w:tcPr>
            </w:tcPrChange>
          </w:tcPr>
          <w:p w14:paraId="3DD6C492" w14:textId="77777777" w:rsidR="006358FA" w:rsidRPr="00122880" w:rsidRDefault="006358FA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3867" w:author="Minna Vanhatalo" w:date="2017-11-22T16:05:00Z">
              <w:tcPr>
                <w:tcW w:w="500" w:type="dxa"/>
              </w:tcPr>
            </w:tcPrChange>
          </w:tcPr>
          <w:p w14:paraId="733FD82C" w14:textId="77777777" w:rsidR="006358FA" w:rsidRPr="00122880" w:rsidRDefault="006358FA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3868" w:author="Minna Vanhatalo" w:date="2017-11-22T16:05:00Z">
              <w:tcPr>
                <w:tcW w:w="494" w:type="dxa"/>
              </w:tcPr>
            </w:tcPrChange>
          </w:tcPr>
          <w:p w14:paraId="73550698" w14:textId="77777777" w:rsidR="006358FA" w:rsidRPr="00122880" w:rsidRDefault="006358FA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3869" w:author="Minna Vanhatalo" w:date="2017-11-22T16:05:00Z">
              <w:tcPr>
                <w:tcW w:w="495" w:type="dxa"/>
              </w:tcPr>
            </w:tcPrChange>
          </w:tcPr>
          <w:p w14:paraId="1FEAE3BE" w14:textId="77777777" w:rsidR="006358FA" w:rsidRPr="00122880" w:rsidRDefault="006358FA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870" w:author="Minna Vanhatalo" w:date="2017-11-22T16:05:00Z">
              <w:tcPr>
                <w:tcW w:w="494" w:type="dxa"/>
              </w:tcPr>
            </w:tcPrChange>
          </w:tcPr>
          <w:p w14:paraId="112FA081" w14:textId="77777777" w:rsidR="006358FA" w:rsidRPr="00122880" w:rsidRDefault="006358FA" w:rsidP="0067613E">
            <w:pPr>
              <w:spacing w:after="0" w:line="240" w:lineRule="auto"/>
              <w:rPr>
                <w:i/>
              </w:rPr>
            </w:pPr>
            <w:r w:rsidRPr="00122880">
              <w:rPr>
                <w:i/>
              </w:rPr>
              <w:t>5,0</w:t>
            </w:r>
          </w:p>
        </w:tc>
        <w:tc>
          <w:tcPr>
            <w:tcW w:w="482" w:type="dxa"/>
            <w:tcPrChange w:id="3871" w:author="Minna Vanhatalo" w:date="2017-11-22T16:05:00Z">
              <w:tcPr>
                <w:tcW w:w="494" w:type="dxa"/>
              </w:tcPr>
            </w:tcPrChange>
          </w:tcPr>
          <w:p w14:paraId="6B2D3C58" w14:textId="77777777" w:rsidR="006358FA" w:rsidRPr="00122880" w:rsidRDefault="006358FA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2" w:type="dxa"/>
            <w:tcPrChange w:id="3872" w:author="Minna Vanhatalo" w:date="2017-11-22T16:05:00Z">
              <w:tcPr>
                <w:tcW w:w="494" w:type="dxa"/>
              </w:tcPr>
            </w:tcPrChange>
          </w:tcPr>
          <w:p w14:paraId="4170E0BF" w14:textId="77777777" w:rsidR="006358FA" w:rsidRPr="00122880" w:rsidRDefault="006358FA" w:rsidP="0067613E">
            <w:pPr>
              <w:spacing w:after="0" w:line="240" w:lineRule="auto"/>
            </w:pPr>
          </w:p>
        </w:tc>
        <w:tc>
          <w:tcPr>
            <w:tcW w:w="483" w:type="dxa"/>
            <w:tcPrChange w:id="3873" w:author="Minna Vanhatalo" w:date="2017-11-22T16:05:00Z">
              <w:tcPr>
                <w:tcW w:w="495" w:type="dxa"/>
              </w:tcPr>
            </w:tcPrChange>
          </w:tcPr>
          <w:p w14:paraId="226AE511" w14:textId="77777777" w:rsidR="006358FA" w:rsidRPr="00122880" w:rsidRDefault="006358FA" w:rsidP="0067613E">
            <w:pPr>
              <w:spacing w:after="0" w:line="240" w:lineRule="auto"/>
            </w:pPr>
          </w:p>
        </w:tc>
        <w:tc>
          <w:tcPr>
            <w:tcW w:w="482" w:type="dxa"/>
            <w:tcPrChange w:id="3874" w:author="Minna Vanhatalo" w:date="2017-11-22T16:05:00Z">
              <w:tcPr>
                <w:tcW w:w="494" w:type="dxa"/>
              </w:tcPr>
            </w:tcPrChange>
          </w:tcPr>
          <w:p w14:paraId="79E2834E" w14:textId="77777777" w:rsidR="006358FA" w:rsidRPr="00122880" w:rsidRDefault="006358FA" w:rsidP="0067613E">
            <w:pPr>
              <w:spacing w:after="0" w:line="240" w:lineRule="auto"/>
            </w:pPr>
          </w:p>
        </w:tc>
        <w:tc>
          <w:tcPr>
            <w:tcW w:w="482" w:type="dxa"/>
            <w:tcPrChange w:id="3875" w:author="Minna Vanhatalo" w:date="2017-11-22T16:05:00Z">
              <w:tcPr>
                <w:tcW w:w="494" w:type="dxa"/>
              </w:tcPr>
            </w:tcPrChange>
          </w:tcPr>
          <w:p w14:paraId="01D44824" w14:textId="77777777" w:rsidR="006358FA" w:rsidRPr="00122880" w:rsidRDefault="006358FA" w:rsidP="0067613E">
            <w:pPr>
              <w:spacing w:after="0" w:line="240" w:lineRule="auto"/>
            </w:pPr>
          </w:p>
        </w:tc>
        <w:tc>
          <w:tcPr>
            <w:tcW w:w="572" w:type="dxa"/>
            <w:tcPrChange w:id="3876" w:author="Minna Vanhatalo" w:date="2017-11-22T16:05:00Z">
              <w:tcPr>
                <w:tcW w:w="572" w:type="dxa"/>
              </w:tcPr>
            </w:tcPrChange>
          </w:tcPr>
          <w:p w14:paraId="47E049D8" w14:textId="77777777" w:rsidR="006358FA" w:rsidRPr="00122880" w:rsidRDefault="006358FA" w:rsidP="0067613E">
            <w:pPr>
              <w:spacing w:after="0" w:line="240" w:lineRule="auto"/>
            </w:pPr>
          </w:p>
        </w:tc>
        <w:tc>
          <w:tcPr>
            <w:tcW w:w="571" w:type="dxa"/>
            <w:tcPrChange w:id="3877" w:author="Minna Vanhatalo" w:date="2017-11-22T16:05:00Z">
              <w:tcPr>
                <w:tcW w:w="571" w:type="dxa"/>
              </w:tcPr>
            </w:tcPrChange>
          </w:tcPr>
          <w:p w14:paraId="027DC93A" w14:textId="77777777" w:rsidR="006358FA" w:rsidRPr="00122880" w:rsidRDefault="006358FA" w:rsidP="0067613E">
            <w:pPr>
              <w:spacing w:after="0" w:line="240" w:lineRule="auto"/>
            </w:pPr>
          </w:p>
        </w:tc>
      </w:tr>
      <w:tr w:rsidR="00C80538" w:rsidRPr="00122880" w14:paraId="51F741E1" w14:textId="77777777" w:rsidTr="00FC1A43">
        <w:tc>
          <w:tcPr>
            <w:tcW w:w="950" w:type="dxa"/>
            <w:tcPrChange w:id="3878" w:author="Minna Vanhatalo" w:date="2017-11-22T16:05:00Z">
              <w:tcPr>
                <w:tcW w:w="962" w:type="dxa"/>
              </w:tcPr>
            </w:tcPrChange>
          </w:tcPr>
          <w:p w14:paraId="5598FE91" w14:textId="2AFCDAEA" w:rsidR="00C80538" w:rsidRPr="00122880" w:rsidRDefault="00C80538" w:rsidP="0067613E">
            <w:pPr>
              <w:spacing w:after="0" w:line="240" w:lineRule="auto"/>
            </w:pPr>
            <w:r w:rsidRPr="00122880">
              <w:t>902004Y</w:t>
            </w:r>
          </w:p>
        </w:tc>
        <w:tc>
          <w:tcPr>
            <w:tcW w:w="2108" w:type="dxa"/>
            <w:tcPrChange w:id="3879" w:author="Minna Vanhatalo" w:date="2017-11-22T16:05:00Z">
              <w:tcPr>
                <w:tcW w:w="2465" w:type="dxa"/>
              </w:tcPr>
            </w:tcPrChange>
          </w:tcPr>
          <w:p w14:paraId="696AEE4B" w14:textId="2C34DDB8" w:rsidR="00C80538" w:rsidRPr="00122880" w:rsidRDefault="00C80538" w:rsidP="0067613E">
            <w:pPr>
              <w:spacing w:after="0" w:line="240" w:lineRule="auto"/>
            </w:pPr>
            <w:r w:rsidRPr="00122880">
              <w:t>English 2 (</w:t>
            </w:r>
            <w:proofErr w:type="spellStart"/>
            <w:r w:rsidRPr="00122880">
              <w:t>Scientific</w:t>
            </w:r>
            <w:proofErr w:type="spellEnd"/>
            <w:r w:rsidRPr="00122880">
              <w:t xml:space="preserve"> </w:t>
            </w:r>
            <w:proofErr w:type="spellStart"/>
            <w:r w:rsidRPr="00122880">
              <w:t>Communication</w:t>
            </w:r>
            <w:proofErr w:type="spellEnd"/>
            <w:r w:rsidRPr="00122880">
              <w:t xml:space="preserve">) 2 </w:t>
            </w:r>
            <w:proofErr w:type="spellStart"/>
            <w:r w:rsidRPr="00122880">
              <w:t>cr</w:t>
            </w:r>
            <w:proofErr w:type="spellEnd"/>
          </w:p>
        </w:tc>
        <w:tc>
          <w:tcPr>
            <w:tcW w:w="486" w:type="dxa"/>
            <w:tcPrChange w:id="3880" w:author="Minna Vanhatalo" w:date="2017-11-22T16:05:00Z">
              <w:tcPr>
                <w:tcW w:w="501" w:type="dxa"/>
              </w:tcPr>
            </w:tcPrChange>
          </w:tcPr>
          <w:p w14:paraId="4644A97C" w14:textId="77777777" w:rsidR="00C80538" w:rsidRPr="00122880" w:rsidRDefault="00C80538" w:rsidP="0067613E">
            <w:pPr>
              <w:spacing w:after="0" w:line="240" w:lineRule="auto"/>
            </w:pPr>
          </w:p>
        </w:tc>
        <w:tc>
          <w:tcPr>
            <w:tcW w:w="485" w:type="dxa"/>
            <w:tcPrChange w:id="3881" w:author="Minna Vanhatalo" w:date="2017-11-22T16:05:00Z">
              <w:tcPr>
                <w:tcW w:w="500" w:type="dxa"/>
              </w:tcPr>
            </w:tcPrChange>
          </w:tcPr>
          <w:p w14:paraId="5326C5A6" w14:textId="77777777" w:rsidR="00C80538" w:rsidRPr="00122880" w:rsidRDefault="00C80538" w:rsidP="0067613E">
            <w:pPr>
              <w:spacing w:after="0" w:line="240" w:lineRule="auto"/>
            </w:pPr>
          </w:p>
        </w:tc>
        <w:tc>
          <w:tcPr>
            <w:tcW w:w="977" w:type="dxa"/>
            <w:tcPrChange w:id="3882" w:author="Minna Vanhatalo" w:date="2017-11-22T16:05:00Z">
              <w:tcPr>
                <w:tcW w:w="494" w:type="dxa"/>
              </w:tcPr>
            </w:tcPrChange>
          </w:tcPr>
          <w:p w14:paraId="117955B6" w14:textId="77777777" w:rsidR="00C80538" w:rsidRPr="00122880" w:rsidRDefault="00C80538" w:rsidP="0067613E">
            <w:pPr>
              <w:spacing w:after="0" w:line="240" w:lineRule="auto"/>
            </w:pPr>
          </w:p>
        </w:tc>
        <w:tc>
          <w:tcPr>
            <w:tcW w:w="483" w:type="dxa"/>
            <w:tcPrChange w:id="3883" w:author="Minna Vanhatalo" w:date="2017-11-22T16:05:00Z">
              <w:tcPr>
                <w:tcW w:w="495" w:type="dxa"/>
              </w:tcPr>
            </w:tcPrChange>
          </w:tcPr>
          <w:p w14:paraId="76D9E9E0" w14:textId="77777777" w:rsidR="00C80538" w:rsidRPr="00122880" w:rsidRDefault="00C80538" w:rsidP="0067613E">
            <w:pPr>
              <w:spacing w:after="0" w:line="240" w:lineRule="auto"/>
            </w:pPr>
          </w:p>
        </w:tc>
        <w:tc>
          <w:tcPr>
            <w:tcW w:w="482" w:type="dxa"/>
            <w:tcPrChange w:id="3884" w:author="Minna Vanhatalo" w:date="2017-11-22T16:05:00Z">
              <w:tcPr>
                <w:tcW w:w="494" w:type="dxa"/>
              </w:tcPr>
            </w:tcPrChange>
          </w:tcPr>
          <w:p w14:paraId="20EE3083" w14:textId="77777777" w:rsidR="00C80538" w:rsidRPr="00122880" w:rsidRDefault="00C80538" w:rsidP="0067613E">
            <w:pPr>
              <w:spacing w:after="0" w:line="240" w:lineRule="auto"/>
            </w:pPr>
            <w:r w:rsidRPr="00122880">
              <w:t>1,0</w:t>
            </w:r>
          </w:p>
        </w:tc>
        <w:tc>
          <w:tcPr>
            <w:tcW w:w="482" w:type="dxa"/>
            <w:tcPrChange w:id="3885" w:author="Minna Vanhatalo" w:date="2017-11-22T16:05:00Z">
              <w:tcPr>
                <w:tcW w:w="494" w:type="dxa"/>
              </w:tcPr>
            </w:tcPrChange>
          </w:tcPr>
          <w:p w14:paraId="6CC7C7E9" w14:textId="77777777" w:rsidR="00C80538" w:rsidRPr="00122880" w:rsidRDefault="00C80538" w:rsidP="0067613E">
            <w:pPr>
              <w:spacing w:after="0" w:line="240" w:lineRule="auto"/>
            </w:pPr>
            <w:r w:rsidRPr="00122880">
              <w:t>1,0</w:t>
            </w:r>
          </w:p>
        </w:tc>
        <w:tc>
          <w:tcPr>
            <w:tcW w:w="482" w:type="dxa"/>
            <w:tcPrChange w:id="3886" w:author="Minna Vanhatalo" w:date="2017-11-22T16:05:00Z">
              <w:tcPr>
                <w:tcW w:w="494" w:type="dxa"/>
              </w:tcPr>
            </w:tcPrChange>
          </w:tcPr>
          <w:p w14:paraId="474D29EF" w14:textId="77777777" w:rsidR="00C80538" w:rsidRPr="00122880" w:rsidRDefault="00C80538" w:rsidP="0067613E">
            <w:pPr>
              <w:spacing w:after="0" w:line="240" w:lineRule="auto"/>
            </w:pPr>
          </w:p>
        </w:tc>
        <w:tc>
          <w:tcPr>
            <w:tcW w:w="483" w:type="dxa"/>
            <w:tcPrChange w:id="3887" w:author="Minna Vanhatalo" w:date="2017-11-22T16:05:00Z">
              <w:tcPr>
                <w:tcW w:w="495" w:type="dxa"/>
              </w:tcPr>
            </w:tcPrChange>
          </w:tcPr>
          <w:p w14:paraId="764E8C10" w14:textId="77777777" w:rsidR="00C80538" w:rsidRPr="00122880" w:rsidRDefault="00C80538" w:rsidP="0067613E">
            <w:pPr>
              <w:spacing w:after="0" w:line="240" w:lineRule="auto"/>
            </w:pPr>
          </w:p>
        </w:tc>
        <w:tc>
          <w:tcPr>
            <w:tcW w:w="482" w:type="dxa"/>
            <w:tcPrChange w:id="3888" w:author="Minna Vanhatalo" w:date="2017-11-22T16:05:00Z">
              <w:tcPr>
                <w:tcW w:w="494" w:type="dxa"/>
              </w:tcPr>
            </w:tcPrChange>
          </w:tcPr>
          <w:p w14:paraId="3E6044A3" w14:textId="77777777" w:rsidR="00C80538" w:rsidRPr="00122880" w:rsidRDefault="00C80538" w:rsidP="0067613E">
            <w:pPr>
              <w:spacing w:after="0" w:line="240" w:lineRule="auto"/>
            </w:pPr>
          </w:p>
        </w:tc>
        <w:tc>
          <w:tcPr>
            <w:tcW w:w="482" w:type="dxa"/>
            <w:tcPrChange w:id="3889" w:author="Minna Vanhatalo" w:date="2017-11-22T16:05:00Z">
              <w:tcPr>
                <w:tcW w:w="494" w:type="dxa"/>
              </w:tcPr>
            </w:tcPrChange>
          </w:tcPr>
          <w:p w14:paraId="0E36009A" w14:textId="77777777" w:rsidR="00C80538" w:rsidRPr="00122880" w:rsidRDefault="00C80538" w:rsidP="0067613E">
            <w:pPr>
              <w:spacing w:after="0" w:line="240" w:lineRule="auto"/>
            </w:pPr>
          </w:p>
        </w:tc>
        <w:tc>
          <w:tcPr>
            <w:tcW w:w="572" w:type="dxa"/>
            <w:tcPrChange w:id="3890" w:author="Minna Vanhatalo" w:date="2017-11-22T16:05:00Z">
              <w:tcPr>
                <w:tcW w:w="572" w:type="dxa"/>
              </w:tcPr>
            </w:tcPrChange>
          </w:tcPr>
          <w:p w14:paraId="48C1D030" w14:textId="77777777" w:rsidR="00C80538" w:rsidRPr="00122880" w:rsidRDefault="00C80538" w:rsidP="0067613E">
            <w:pPr>
              <w:spacing w:after="0" w:line="240" w:lineRule="auto"/>
            </w:pPr>
          </w:p>
        </w:tc>
        <w:tc>
          <w:tcPr>
            <w:tcW w:w="571" w:type="dxa"/>
            <w:tcPrChange w:id="3891" w:author="Minna Vanhatalo" w:date="2017-11-22T16:05:00Z">
              <w:tcPr>
                <w:tcW w:w="571" w:type="dxa"/>
              </w:tcPr>
            </w:tcPrChange>
          </w:tcPr>
          <w:p w14:paraId="4E5C9CC6" w14:textId="77777777" w:rsidR="00C80538" w:rsidRPr="00122880" w:rsidRDefault="00C80538" w:rsidP="0067613E">
            <w:pPr>
              <w:spacing w:after="0" w:line="240" w:lineRule="auto"/>
            </w:pPr>
          </w:p>
        </w:tc>
      </w:tr>
      <w:tr w:rsidR="00C80538" w:rsidRPr="00122880" w14:paraId="7EBA01AA" w14:textId="77777777" w:rsidTr="00FC1A43">
        <w:tc>
          <w:tcPr>
            <w:tcW w:w="950" w:type="dxa"/>
            <w:tcPrChange w:id="3892" w:author="Minna Vanhatalo" w:date="2017-11-22T16:05:00Z">
              <w:tcPr>
                <w:tcW w:w="962" w:type="dxa"/>
              </w:tcPr>
            </w:tcPrChange>
          </w:tcPr>
          <w:p w14:paraId="15A72870" w14:textId="189CEB58" w:rsidR="00C80538" w:rsidRPr="00122880" w:rsidRDefault="00C80538" w:rsidP="0067613E">
            <w:pPr>
              <w:spacing w:after="0" w:line="240" w:lineRule="auto"/>
            </w:pPr>
            <w:r w:rsidRPr="00122880">
              <w:t>750372A</w:t>
            </w:r>
          </w:p>
        </w:tc>
        <w:tc>
          <w:tcPr>
            <w:tcW w:w="2108" w:type="dxa"/>
            <w:tcPrChange w:id="3893" w:author="Minna Vanhatalo" w:date="2017-11-22T16:05:00Z">
              <w:tcPr>
                <w:tcW w:w="2465" w:type="dxa"/>
              </w:tcPr>
            </w:tcPrChange>
          </w:tcPr>
          <w:p w14:paraId="48C7000B" w14:textId="4E46C871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  <w:r w:rsidRPr="00122880">
              <w:rPr>
                <w:lang w:val="en-US"/>
              </w:rPr>
              <w:t xml:space="preserve">Evolution and systematics of </w:t>
            </w:r>
            <w:r w:rsidRPr="00122880">
              <w:rPr>
                <w:lang w:val="en-US"/>
              </w:rPr>
              <w:lastRenderedPageBreak/>
              <w:t xml:space="preserve">organisms 5 </w:t>
            </w:r>
            <w:proofErr w:type="spellStart"/>
            <w:r w:rsidRPr="00122880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3894" w:author="Minna Vanhatalo" w:date="2017-11-22T16:05:00Z">
              <w:tcPr>
                <w:tcW w:w="501" w:type="dxa"/>
              </w:tcPr>
            </w:tcPrChange>
          </w:tcPr>
          <w:p w14:paraId="1559780C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3895" w:author="Minna Vanhatalo" w:date="2017-11-22T16:05:00Z">
              <w:tcPr>
                <w:tcW w:w="500" w:type="dxa"/>
              </w:tcPr>
            </w:tcPrChange>
          </w:tcPr>
          <w:p w14:paraId="245F13DE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3896" w:author="Minna Vanhatalo" w:date="2017-11-22T16:05:00Z">
              <w:tcPr>
                <w:tcW w:w="494" w:type="dxa"/>
              </w:tcPr>
            </w:tcPrChange>
          </w:tcPr>
          <w:p w14:paraId="6E89E544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3897" w:author="Minna Vanhatalo" w:date="2017-11-22T16:05:00Z">
              <w:tcPr>
                <w:tcW w:w="495" w:type="dxa"/>
              </w:tcPr>
            </w:tcPrChange>
          </w:tcPr>
          <w:p w14:paraId="3B2D55B1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898" w:author="Minna Vanhatalo" w:date="2017-11-22T16:05:00Z">
              <w:tcPr>
                <w:tcW w:w="494" w:type="dxa"/>
              </w:tcPr>
            </w:tcPrChange>
          </w:tcPr>
          <w:p w14:paraId="553D4808" w14:textId="77777777" w:rsidR="00C80538" w:rsidRPr="00122880" w:rsidRDefault="00C80538" w:rsidP="0067613E">
            <w:pPr>
              <w:spacing w:after="0" w:line="240" w:lineRule="auto"/>
            </w:pPr>
            <w:r w:rsidRPr="00122880">
              <w:t>2,5</w:t>
            </w:r>
          </w:p>
        </w:tc>
        <w:tc>
          <w:tcPr>
            <w:tcW w:w="482" w:type="dxa"/>
            <w:tcPrChange w:id="3899" w:author="Minna Vanhatalo" w:date="2017-11-22T16:05:00Z">
              <w:tcPr>
                <w:tcW w:w="494" w:type="dxa"/>
              </w:tcPr>
            </w:tcPrChange>
          </w:tcPr>
          <w:p w14:paraId="2B0147DB" w14:textId="77777777" w:rsidR="00C80538" w:rsidRPr="00122880" w:rsidRDefault="00C80538" w:rsidP="0067613E">
            <w:pPr>
              <w:spacing w:after="0" w:line="240" w:lineRule="auto"/>
            </w:pPr>
            <w:r w:rsidRPr="00122880">
              <w:t>2,5</w:t>
            </w:r>
          </w:p>
        </w:tc>
        <w:tc>
          <w:tcPr>
            <w:tcW w:w="482" w:type="dxa"/>
            <w:tcPrChange w:id="3900" w:author="Minna Vanhatalo" w:date="2017-11-22T16:05:00Z">
              <w:tcPr>
                <w:tcW w:w="494" w:type="dxa"/>
              </w:tcPr>
            </w:tcPrChange>
          </w:tcPr>
          <w:p w14:paraId="6B2E5414" w14:textId="77777777" w:rsidR="00C80538" w:rsidRPr="00122880" w:rsidRDefault="00C80538" w:rsidP="0067613E">
            <w:pPr>
              <w:spacing w:after="0" w:line="240" w:lineRule="auto"/>
            </w:pPr>
          </w:p>
        </w:tc>
        <w:tc>
          <w:tcPr>
            <w:tcW w:w="483" w:type="dxa"/>
            <w:tcPrChange w:id="3901" w:author="Minna Vanhatalo" w:date="2017-11-22T16:05:00Z">
              <w:tcPr>
                <w:tcW w:w="495" w:type="dxa"/>
              </w:tcPr>
            </w:tcPrChange>
          </w:tcPr>
          <w:p w14:paraId="6B5C73F5" w14:textId="77777777" w:rsidR="00C80538" w:rsidRPr="00122880" w:rsidRDefault="00C80538" w:rsidP="0067613E">
            <w:pPr>
              <w:spacing w:after="0" w:line="240" w:lineRule="auto"/>
            </w:pPr>
          </w:p>
        </w:tc>
        <w:tc>
          <w:tcPr>
            <w:tcW w:w="482" w:type="dxa"/>
            <w:tcPrChange w:id="3902" w:author="Minna Vanhatalo" w:date="2017-11-22T16:05:00Z">
              <w:tcPr>
                <w:tcW w:w="494" w:type="dxa"/>
              </w:tcPr>
            </w:tcPrChange>
          </w:tcPr>
          <w:p w14:paraId="54D95F09" w14:textId="77777777" w:rsidR="00C80538" w:rsidRPr="00122880" w:rsidRDefault="00C80538" w:rsidP="0067613E">
            <w:pPr>
              <w:spacing w:after="0" w:line="240" w:lineRule="auto"/>
            </w:pPr>
          </w:p>
        </w:tc>
        <w:tc>
          <w:tcPr>
            <w:tcW w:w="482" w:type="dxa"/>
            <w:tcPrChange w:id="3903" w:author="Minna Vanhatalo" w:date="2017-11-22T16:05:00Z">
              <w:tcPr>
                <w:tcW w:w="494" w:type="dxa"/>
              </w:tcPr>
            </w:tcPrChange>
          </w:tcPr>
          <w:p w14:paraId="321FBECD" w14:textId="77777777" w:rsidR="00C80538" w:rsidRPr="00122880" w:rsidRDefault="00C80538" w:rsidP="0067613E">
            <w:pPr>
              <w:spacing w:after="0" w:line="240" w:lineRule="auto"/>
            </w:pPr>
          </w:p>
        </w:tc>
        <w:tc>
          <w:tcPr>
            <w:tcW w:w="572" w:type="dxa"/>
            <w:tcPrChange w:id="3904" w:author="Minna Vanhatalo" w:date="2017-11-22T16:05:00Z">
              <w:tcPr>
                <w:tcW w:w="572" w:type="dxa"/>
              </w:tcPr>
            </w:tcPrChange>
          </w:tcPr>
          <w:p w14:paraId="06E792D9" w14:textId="77777777" w:rsidR="00C80538" w:rsidRPr="00122880" w:rsidRDefault="00C80538" w:rsidP="0067613E">
            <w:pPr>
              <w:spacing w:after="0" w:line="240" w:lineRule="auto"/>
            </w:pPr>
          </w:p>
        </w:tc>
        <w:tc>
          <w:tcPr>
            <w:tcW w:w="571" w:type="dxa"/>
            <w:tcPrChange w:id="3905" w:author="Minna Vanhatalo" w:date="2017-11-22T16:05:00Z">
              <w:tcPr>
                <w:tcW w:w="571" w:type="dxa"/>
              </w:tcPr>
            </w:tcPrChange>
          </w:tcPr>
          <w:p w14:paraId="7CF9302C" w14:textId="77777777" w:rsidR="00C80538" w:rsidRPr="00122880" w:rsidRDefault="00C80538" w:rsidP="0067613E">
            <w:pPr>
              <w:spacing w:after="0" w:line="240" w:lineRule="auto"/>
            </w:pPr>
          </w:p>
        </w:tc>
      </w:tr>
      <w:tr w:rsidR="009E670F" w:rsidRPr="00122880" w14:paraId="1C8AC088" w14:textId="77777777" w:rsidTr="00FC1A43">
        <w:tc>
          <w:tcPr>
            <w:tcW w:w="950" w:type="dxa"/>
            <w:tcPrChange w:id="3906" w:author="Minna Vanhatalo" w:date="2017-11-22T16:05:00Z">
              <w:tcPr>
                <w:tcW w:w="962" w:type="dxa"/>
              </w:tcPr>
            </w:tcPrChange>
          </w:tcPr>
          <w:p w14:paraId="40DED65C" w14:textId="77777777" w:rsidR="009E670F" w:rsidRPr="00122880" w:rsidRDefault="009E670F" w:rsidP="0067613E">
            <w:pPr>
              <w:spacing w:after="0" w:line="240" w:lineRule="auto"/>
            </w:pPr>
            <w:r w:rsidRPr="00122880">
              <w:t>756346A</w:t>
            </w:r>
          </w:p>
        </w:tc>
        <w:tc>
          <w:tcPr>
            <w:tcW w:w="2108" w:type="dxa"/>
            <w:tcPrChange w:id="3907" w:author="Minna Vanhatalo" w:date="2017-11-22T16:05:00Z">
              <w:tcPr>
                <w:tcW w:w="2465" w:type="dxa"/>
              </w:tcPr>
            </w:tcPrChange>
          </w:tcPr>
          <w:p w14:paraId="3FD26E26" w14:textId="589D65AA" w:rsidR="009E670F" w:rsidRPr="00122880" w:rsidRDefault="00C80538" w:rsidP="0067613E">
            <w:pPr>
              <w:spacing w:after="0" w:line="240" w:lineRule="auto"/>
            </w:pPr>
            <w:proofErr w:type="spellStart"/>
            <w:r w:rsidRPr="00122880">
              <w:t>Plant</w:t>
            </w:r>
            <w:proofErr w:type="spellEnd"/>
            <w:r w:rsidRPr="00122880">
              <w:t xml:space="preserve"> </w:t>
            </w:r>
            <w:proofErr w:type="spellStart"/>
            <w:r w:rsidRPr="00122880">
              <w:t>biology</w:t>
            </w:r>
            <w:proofErr w:type="spellEnd"/>
            <w:r w:rsidRPr="00122880">
              <w:t xml:space="preserve"> </w:t>
            </w:r>
            <w:proofErr w:type="spellStart"/>
            <w:r w:rsidRPr="00122880">
              <w:t>lectures</w:t>
            </w:r>
            <w:proofErr w:type="spellEnd"/>
            <w:r w:rsidRPr="00122880">
              <w:t xml:space="preserve"> 5 </w:t>
            </w:r>
            <w:proofErr w:type="spellStart"/>
            <w:r w:rsidRPr="00122880">
              <w:t>cr</w:t>
            </w:r>
            <w:proofErr w:type="spellEnd"/>
          </w:p>
        </w:tc>
        <w:tc>
          <w:tcPr>
            <w:tcW w:w="486" w:type="dxa"/>
            <w:tcPrChange w:id="3908" w:author="Minna Vanhatalo" w:date="2017-11-22T16:05:00Z">
              <w:tcPr>
                <w:tcW w:w="501" w:type="dxa"/>
              </w:tcPr>
            </w:tcPrChange>
          </w:tcPr>
          <w:p w14:paraId="06D882C5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5" w:type="dxa"/>
            <w:tcPrChange w:id="3909" w:author="Minna Vanhatalo" w:date="2017-11-22T16:05:00Z">
              <w:tcPr>
                <w:tcW w:w="500" w:type="dxa"/>
              </w:tcPr>
            </w:tcPrChange>
          </w:tcPr>
          <w:p w14:paraId="3B1D86AD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977" w:type="dxa"/>
            <w:tcPrChange w:id="3910" w:author="Minna Vanhatalo" w:date="2017-11-22T16:05:00Z">
              <w:tcPr>
                <w:tcW w:w="494" w:type="dxa"/>
              </w:tcPr>
            </w:tcPrChange>
          </w:tcPr>
          <w:p w14:paraId="76C45CC8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3911" w:author="Minna Vanhatalo" w:date="2017-11-22T16:05:00Z">
              <w:tcPr>
                <w:tcW w:w="495" w:type="dxa"/>
              </w:tcPr>
            </w:tcPrChange>
          </w:tcPr>
          <w:p w14:paraId="66285EDD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912" w:author="Minna Vanhatalo" w:date="2017-11-22T16:05:00Z">
              <w:tcPr>
                <w:tcW w:w="494" w:type="dxa"/>
              </w:tcPr>
            </w:tcPrChange>
          </w:tcPr>
          <w:p w14:paraId="35CC2804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913" w:author="Minna Vanhatalo" w:date="2017-11-22T16:05:00Z">
              <w:tcPr>
                <w:tcW w:w="494" w:type="dxa"/>
              </w:tcPr>
            </w:tcPrChange>
          </w:tcPr>
          <w:p w14:paraId="7427F239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914" w:author="Minna Vanhatalo" w:date="2017-11-22T16:05:00Z">
              <w:tcPr>
                <w:tcW w:w="494" w:type="dxa"/>
              </w:tcPr>
            </w:tcPrChange>
          </w:tcPr>
          <w:p w14:paraId="3B846D91" w14:textId="77777777" w:rsidR="009E670F" w:rsidRPr="00122880" w:rsidRDefault="009E670F" w:rsidP="0067613E">
            <w:pPr>
              <w:spacing w:after="0" w:line="240" w:lineRule="auto"/>
            </w:pPr>
            <w:r w:rsidRPr="00122880">
              <w:t>2,5</w:t>
            </w:r>
          </w:p>
        </w:tc>
        <w:tc>
          <w:tcPr>
            <w:tcW w:w="483" w:type="dxa"/>
            <w:tcPrChange w:id="3915" w:author="Minna Vanhatalo" w:date="2017-11-22T16:05:00Z">
              <w:tcPr>
                <w:tcW w:w="495" w:type="dxa"/>
              </w:tcPr>
            </w:tcPrChange>
          </w:tcPr>
          <w:p w14:paraId="626C2D10" w14:textId="77777777" w:rsidR="009E670F" w:rsidRPr="00122880" w:rsidRDefault="009E670F" w:rsidP="0067613E">
            <w:pPr>
              <w:spacing w:after="0" w:line="240" w:lineRule="auto"/>
            </w:pPr>
            <w:r w:rsidRPr="00122880">
              <w:t>2,5</w:t>
            </w:r>
          </w:p>
        </w:tc>
        <w:tc>
          <w:tcPr>
            <w:tcW w:w="482" w:type="dxa"/>
            <w:tcPrChange w:id="3916" w:author="Minna Vanhatalo" w:date="2017-11-22T16:05:00Z">
              <w:tcPr>
                <w:tcW w:w="494" w:type="dxa"/>
              </w:tcPr>
            </w:tcPrChange>
          </w:tcPr>
          <w:p w14:paraId="6B09B366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917" w:author="Minna Vanhatalo" w:date="2017-11-22T16:05:00Z">
              <w:tcPr>
                <w:tcW w:w="494" w:type="dxa"/>
              </w:tcPr>
            </w:tcPrChange>
          </w:tcPr>
          <w:p w14:paraId="6E34422B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tcPrChange w:id="3918" w:author="Minna Vanhatalo" w:date="2017-11-22T16:05:00Z">
              <w:tcPr>
                <w:tcW w:w="572" w:type="dxa"/>
              </w:tcPr>
            </w:tcPrChange>
          </w:tcPr>
          <w:p w14:paraId="65DB5E09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3919" w:author="Minna Vanhatalo" w:date="2017-11-22T16:05:00Z">
              <w:tcPr>
                <w:tcW w:w="571" w:type="dxa"/>
              </w:tcPr>
            </w:tcPrChange>
          </w:tcPr>
          <w:p w14:paraId="2BB36732" w14:textId="77777777" w:rsidR="009E670F" w:rsidRPr="00122880" w:rsidRDefault="009E670F" w:rsidP="0067613E">
            <w:pPr>
              <w:spacing w:after="0" w:line="240" w:lineRule="auto"/>
            </w:pPr>
          </w:p>
        </w:tc>
      </w:tr>
      <w:tr w:rsidR="00C80538" w:rsidRPr="00122880" w14:paraId="0B1DBE31" w14:textId="77777777" w:rsidTr="00FC1A43">
        <w:tc>
          <w:tcPr>
            <w:tcW w:w="950" w:type="dxa"/>
            <w:tcPrChange w:id="3920" w:author="Minna Vanhatalo" w:date="2017-11-22T16:05:00Z">
              <w:tcPr>
                <w:tcW w:w="962" w:type="dxa"/>
              </w:tcPr>
            </w:tcPrChange>
          </w:tcPr>
          <w:p w14:paraId="1208F34E" w14:textId="77777777" w:rsidR="00C80538" w:rsidRPr="00122880" w:rsidRDefault="00C80538" w:rsidP="0067613E">
            <w:pPr>
              <w:spacing w:after="0" w:line="240" w:lineRule="auto"/>
            </w:pPr>
            <w:r w:rsidRPr="00122880">
              <w:t>806118P</w:t>
            </w:r>
          </w:p>
        </w:tc>
        <w:tc>
          <w:tcPr>
            <w:tcW w:w="2108" w:type="dxa"/>
            <w:tcPrChange w:id="3921" w:author="Minna Vanhatalo" w:date="2017-11-22T16:05:00Z">
              <w:tcPr>
                <w:tcW w:w="2465" w:type="dxa"/>
              </w:tcPr>
            </w:tcPrChange>
          </w:tcPr>
          <w:p w14:paraId="7C6ABF44" w14:textId="068BB59F" w:rsidR="00C80538" w:rsidRPr="00122880" w:rsidRDefault="00C80538" w:rsidP="0067613E">
            <w:pPr>
              <w:spacing w:after="0" w:line="240" w:lineRule="auto"/>
            </w:pPr>
            <w:proofErr w:type="spellStart"/>
            <w:r w:rsidRPr="00122880">
              <w:t>Introduction</w:t>
            </w:r>
            <w:proofErr w:type="spellEnd"/>
            <w:r w:rsidRPr="00122880">
              <w:t xml:space="preserve"> to </w:t>
            </w:r>
            <w:proofErr w:type="spellStart"/>
            <w:r w:rsidRPr="00122880">
              <w:t>Statistics</w:t>
            </w:r>
            <w:proofErr w:type="spellEnd"/>
            <w:r w:rsidRPr="00122880">
              <w:t xml:space="preserve"> 5 </w:t>
            </w:r>
            <w:proofErr w:type="spellStart"/>
            <w:r w:rsidRPr="00122880">
              <w:t>cr</w:t>
            </w:r>
            <w:proofErr w:type="spellEnd"/>
          </w:p>
        </w:tc>
        <w:tc>
          <w:tcPr>
            <w:tcW w:w="486" w:type="dxa"/>
            <w:tcPrChange w:id="3922" w:author="Minna Vanhatalo" w:date="2017-11-22T16:05:00Z">
              <w:tcPr>
                <w:tcW w:w="501" w:type="dxa"/>
              </w:tcPr>
            </w:tcPrChange>
          </w:tcPr>
          <w:p w14:paraId="26387BEE" w14:textId="77777777" w:rsidR="00C80538" w:rsidRPr="00122880" w:rsidRDefault="00C80538" w:rsidP="0067613E">
            <w:pPr>
              <w:spacing w:after="0" w:line="240" w:lineRule="auto"/>
            </w:pPr>
          </w:p>
        </w:tc>
        <w:tc>
          <w:tcPr>
            <w:tcW w:w="485" w:type="dxa"/>
            <w:tcPrChange w:id="3923" w:author="Minna Vanhatalo" w:date="2017-11-22T16:05:00Z">
              <w:tcPr>
                <w:tcW w:w="500" w:type="dxa"/>
              </w:tcPr>
            </w:tcPrChange>
          </w:tcPr>
          <w:p w14:paraId="5FF72669" w14:textId="77777777" w:rsidR="00C80538" w:rsidRPr="00122880" w:rsidRDefault="00C80538" w:rsidP="0067613E">
            <w:pPr>
              <w:spacing w:after="0" w:line="240" w:lineRule="auto"/>
            </w:pPr>
          </w:p>
        </w:tc>
        <w:tc>
          <w:tcPr>
            <w:tcW w:w="977" w:type="dxa"/>
            <w:tcPrChange w:id="3924" w:author="Minna Vanhatalo" w:date="2017-11-22T16:05:00Z">
              <w:tcPr>
                <w:tcW w:w="494" w:type="dxa"/>
              </w:tcPr>
            </w:tcPrChange>
          </w:tcPr>
          <w:p w14:paraId="278978E4" w14:textId="77777777" w:rsidR="00C80538" w:rsidRPr="00122880" w:rsidRDefault="00C80538" w:rsidP="0067613E">
            <w:pPr>
              <w:spacing w:after="0" w:line="240" w:lineRule="auto"/>
            </w:pPr>
          </w:p>
        </w:tc>
        <w:tc>
          <w:tcPr>
            <w:tcW w:w="483" w:type="dxa"/>
            <w:tcPrChange w:id="3925" w:author="Minna Vanhatalo" w:date="2017-11-22T16:05:00Z">
              <w:tcPr>
                <w:tcW w:w="495" w:type="dxa"/>
              </w:tcPr>
            </w:tcPrChange>
          </w:tcPr>
          <w:p w14:paraId="5FEF8823" w14:textId="77777777" w:rsidR="00C80538" w:rsidRPr="00122880" w:rsidRDefault="00C80538" w:rsidP="0067613E">
            <w:pPr>
              <w:spacing w:after="0" w:line="240" w:lineRule="auto"/>
            </w:pPr>
          </w:p>
        </w:tc>
        <w:tc>
          <w:tcPr>
            <w:tcW w:w="482" w:type="dxa"/>
            <w:tcPrChange w:id="3926" w:author="Minna Vanhatalo" w:date="2017-11-22T16:05:00Z">
              <w:tcPr>
                <w:tcW w:w="494" w:type="dxa"/>
              </w:tcPr>
            </w:tcPrChange>
          </w:tcPr>
          <w:p w14:paraId="0346813B" w14:textId="77777777" w:rsidR="00C80538" w:rsidRPr="00122880" w:rsidRDefault="00C80538" w:rsidP="0067613E">
            <w:pPr>
              <w:spacing w:after="0" w:line="240" w:lineRule="auto"/>
            </w:pPr>
          </w:p>
        </w:tc>
        <w:tc>
          <w:tcPr>
            <w:tcW w:w="482" w:type="dxa"/>
            <w:tcPrChange w:id="3927" w:author="Minna Vanhatalo" w:date="2017-11-22T16:05:00Z">
              <w:tcPr>
                <w:tcW w:w="494" w:type="dxa"/>
              </w:tcPr>
            </w:tcPrChange>
          </w:tcPr>
          <w:p w14:paraId="42D87818" w14:textId="77777777" w:rsidR="00C80538" w:rsidRPr="00122880" w:rsidRDefault="00C80538" w:rsidP="0067613E">
            <w:pPr>
              <w:spacing w:after="0" w:line="240" w:lineRule="auto"/>
            </w:pPr>
          </w:p>
        </w:tc>
        <w:tc>
          <w:tcPr>
            <w:tcW w:w="482" w:type="dxa"/>
            <w:tcPrChange w:id="3928" w:author="Minna Vanhatalo" w:date="2017-11-22T16:05:00Z">
              <w:tcPr>
                <w:tcW w:w="494" w:type="dxa"/>
              </w:tcPr>
            </w:tcPrChange>
          </w:tcPr>
          <w:p w14:paraId="05840B63" w14:textId="77777777" w:rsidR="00C80538" w:rsidRPr="00122880" w:rsidRDefault="00C80538" w:rsidP="0067613E">
            <w:pPr>
              <w:spacing w:after="0" w:line="240" w:lineRule="auto"/>
            </w:pPr>
            <w:r w:rsidRPr="00122880">
              <w:t>5,0</w:t>
            </w:r>
          </w:p>
        </w:tc>
        <w:tc>
          <w:tcPr>
            <w:tcW w:w="483" w:type="dxa"/>
            <w:tcPrChange w:id="3929" w:author="Minna Vanhatalo" w:date="2017-11-22T16:05:00Z">
              <w:tcPr>
                <w:tcW w:w="495" w:type="dxa"/>
              </w:tcPr>
            </w:tcPrChange>
          </w:tcPr>
          <w:p w14:paraId="35B59734" w14:textId="77777777" w:rsidR="00C80538" w:rsidRPr="00122880" w:rsidRDefault="00C80538" w:rsidP="0067613E">
            <w:pPr>
              <w:spacing w:after="0" w:line="240" w:lineRule="auto"/>
            </w:pPr>
          </w:p>
        </w:tc>
        <w:tc>
          <w:tcPr>
            <w:tcW w:w="482" w:type="dxa"/>
            <w:tcPrChange w:id="3930" w:author="Minna Vanhatalo" w:date="2017-11-22T16:05:00Z">
              <w:tcPr>
                <w:tcW w:w="494" w:type="dxa"/>
              </w:tcPr>
            </w:tcPrChange>
          </w:tcPr>
          <w:p w14:paraId="12766F40" w14:textId="77777777" w:rsidR="00C80538" w:rsidRPr="00122880" w:rsidRDefault="00C80538" w:rsidP="0067613E">
            <w:pPr>
              <w:spacing w:after="0" w:line="240" w:lineRule="auto"/>
            </w:pPr>
          </w:p>
        </w:tc>
        <w:tc>
          <w:tcPr>
            <w:tcW w:w="482" w:type="dxa"/>
            <w:tcPrChange w:id="3931" w:author="Minna Vanhatalo" w:date="2017-11-22T16:05:00Z">
              <w:tcPr>
                <w:tcW w:w="494" w:type="dxa"/>
              </w:tcPr>
            </w:tcPrChange>
          </w:tcPr>
          <w:p w14:paraId="6496970E" w14:textId="77777777" w:rsidR="00C80538" w:rsidRPr="00122880" w:rsidRDefault="00C80538" w:rsidP="0067613E">
            <w:pPr>
              <w:spacing w:after="0" w:line="240" w:lineRule="auto"/>
            </w:pPr>
          </w:p>
        </w:tc>
        <w:tc>
          <w:tcPr>
            <w:tcW w:w="572" w:type="dxa"/>
            <w:tcPrChange w:id="3932" w:author="Minna Vanhatalo" w:date="2017-11-22T16:05:00Z">
              <w:tcPr>
                <w:tcW w:w="572" w:type="dxa"/>
              </w:tcPr>
            </w:tcPrChange>
          </w:tcPr>
          <w:p w14:paraId="002DE5C2" w14:textId="77777777" w:rsidR="00C80538" w:rsidRPr="00122880" w:rsidRDefault="00C80538" w:rsidP="0067613E">
            <w:pPr>
              <w:spacing w:after="0" w:line="240" w:lineRule="auto"/>
            </w:pPr>
          </w:p>
        </w:tc>
        <w:tc>
          <w:tcPr>
            <w:tcW w:w="571" w:type="dxa"/>
            <w:tcPrChange w:id="3933" w:author="Minna Vanhatalo" w:date="2017-11-22T16:05:00Z">
              <w:tcPr>
                <w:tcW w:w="571" w:type="dxa"/>
              </w:tcPr>
            </w:tcPrChange>
          </w:tcPr>
          <w:p w14:paraId="7BD3E5A4" w14:textId="77777777" w:rsidR="00C80538" w:rsidRPr="00122880" w:rsidRDefault="00C80538" w:rsidP="0067613E">
            <w:pPr>
              <w:spacing w:after="0" w:line="240" w:lineRule="auto"/>
            </w:pPr>
          </w:p>
        </w:tc>
      </w:tr>
      <w:tr w:rsidR="00C80538" w:rsidRPr="00122880" w14:paraId="1CAD30DD" w14:textId="77777777" w:rsidTr="00FC1A43">
        <w:tc>
          <w:tcPr>
            <w:tcW w:w="950" w:type="dxa"/>
            <w:tcPrChange w:id="3934" w:author="Minna Vanhatalo" w:date="2017-11-22T16:05:00Z">
              <w:tcPr>
                <w:tcW w:w="962" w:type="dxa"/>
              </w:tcPr>
            </w:tcPrChange>
          </w:tcPr>
          <w:p w14:paraId="0F161806" w14:textId="77777777" w:rsidR="00C80538" w:rsidRPr="00122880" w:rsidRDefault="00C80538" w:rsidP="0067613E">
            <w:pPr>
              <w:spacing w:after="0" w:line="240" w:lineRule="auto"/>
            </w:pPr>
            <w:r w:rsidRPr="00122880">
              <w:t>806119P</w:t>
            </w:r>
          </w:p>
        </w:tc>
        <w:tc>
          <w:tcPr>
            <w:tcW w:w="2108" w:type="dxa"/>
            <w:tcPrChange w:id="3935" w:author="Minna Vanhatalo" w:date="2017-11-22T16:05:00Z">
              <w:tcPr>
                <w:tcW w:w="2465" w:type="dxa"/>
              </w:tcPr>
            </w:tcPrChange>
          </w:tcPr>
          <w:p w14:paraId="5DA456D3" w14:textId="25180695" w:rsidR="00C80538" w:rsidRPr="00122880" w:rsidRDefault="00D27DF1" w:rsidP="0067613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 second course in s</w:t>
            </w:r>
            <w:r w:rsidR="00C80538" w:rsidRPr="00122880">
              <w:rPr>
                <w:lang w:val="en-US"/>
              </w:rPr>
              <w:t xml:space="preserve">tatistics 5 </w:t>
            </w:r>
            <w:proofErr w:type="spellStart"/>
            <w:r w:rsidR="00C80538" w:rsidRPr="00122880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3936" w:author="Minna Vanhatalo" w:date="2017-11-22T16:05:00Z">
              <w:tcPr>
                <w:tcW w:w="501" w:type="dxa"/>
              </w:tcPr>
            </w:tcPrChange>
          </w:tcPr>
          <w:p w14:paraId="04A3C2C9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3937" w:author="Minna Vanhatalo" w:date="2017-11-22T16:05:00Z">
              <w:tcPr>
                <w:tcW w:w="500" w:type="dxa"/>
              </w:tcPr>
            </w:tcPrChange>
          </w:tcPr>
          <w:p w14:paraId="19743C3D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3938" w:author="Minna Vanhatalo" w:date="2017-11-22T16:05:00Z">
              <w:tcPr>
                <w:tcW w:w="494" w:type="dxa"/>
              </w:tcPr>
            </w:tcPrChange>
          </w:tcPr>
          <w:p w14:paraId="1B37B1E0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3939" w:author="Minna Vanhatalo" w:date="2017-11-22T16:05:00Z">
              <w:tcPr>
                <w:tcW w:w="495" w:type="dxa"/>
              </w:tcPr>
            </w:tcPrChange>
          </w:tcPr>
          <w:p w14:paraId="42AF9D51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940" w:author="Minna Vanhatalo" w:date="2017-11-22T16:05:00Z">
              <w:tcPr>
                <w:tcW w:w="494" w:type="dxa"/>
              </w:tcPr>
            </w:tcPrChange>
          </w:tcPr>
          <w:p w14:paraId="6632F614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941" w:author="Minna Vanhatalo" w:date="2017-11-22T16:05:00Z">
              <w:tcPr>
                <w:tcW w:w="494" w:type="dxa"/>
              </w:tcPr>
            </w:tcPrChange>
          </w:tcPr>
          <w:p w14:paraId="4C174C4F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942" w:author="Minna Vanhatalo" w:date="2017-11-22T16:05:00Z">
              <w:tcPr>
                <w:tcW w:w="494" w:type="dxa"/>
              </w:tcPr>
            </w:tcPrChange>
          </w:tcPr>
          <w:p w14:paraId="34D753E2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3943" w:author="Minna Vanhatalo" w:date="2017-11-22T16:05:00Z">
              <w:tcPr>
                <w:tcW w:w="495" w:type="dxa"/>
              </w:tcPr>
            </w:tcPrChange>
          </w:tcPr>
          <w:p w14:paraId="43B9CF21" w14:textId="77777777" w:rsidR="00C80538" w:rsidRPr="00122880" w:rsidRDefault="00C80538" w:rsidP="0067613E">
            <w:pPr>
              <w:spacing w:after="0" w:line="240" w:lineRule="auto"/>
            </w:pPr>
            <w:r w:rsidRPr="00122880">
              <w:t>5,0</w:t>
            </w:r>
          </w:p>
        </w:tc>
        <w:tc>
          <w:tcPr>
            <w:tcW w:w="482" w:type="dxa"/>
            <w:tcPrChange w:id="3944" w:author="Minna Vanhatalo" w:date="2017-11-22T16:05:00Z">
              <w:tcPr>
                <w:tcW w:w="494" w:type="dxa"/>
              </w:tcPr>
            </w:tcPrChange>
          </w:tcPr>
          <w:p w14:paraId="4A4C1083" w14:textId="77777777" w:rsidR="00C80538" w:rsidRPr="00122880" w:rsidRDefault="00C80538" w:rsidP="0067613E">
            <w:pPr>
              <w:spacing w:after="0" w:line="240" w:lineRule="auto"/>
            </w:pPr>
          </w:p>
        </w:tc>
        <w:tc>
          <w:tcPr>
            <w:tcW w:w="482" w:type="dxa"/>
            <w:tcPrChange w:id="3945" w:author="Minna Vanhatalo" w:date="2017-11-22T16:05:00Z">
              <w:tcPr>
                <w:tcW w:w="494" w:type="dxa"/>
              </w:tcPr>
            </w:tcPrChange>
          </w:tcPr>
          <w:p w14:paraId="63223E2A" w14:textId="77777777" w:rsidR="00C80538" w:rsidRPr="00122880" w:rsidRDefault="00C80538" w:rsidP="0067613E">
            <w:pPr>
              <w:spacing w:after="0" w:line="240" w:lineRule="auto"/>
            </w:pPr>
          </w:p>
        </w:tc>
        <w:tc>
          <w:tcPr>
            <w:tcW w:w="572" w:type="dxa"/>
            <w:tcPrChange w:id="3946" w:author="Minna Vanhatalo" w:date="2017-11-22T16:05:00Z">
              <w:tcPr>
                <w:tcW w:w="572" w:type="dxa"/>
              </w:tcPr>
            </w:tcPrChange>
          </w:tcPr>
          <w:p w14:paraId="33B7C386" w14:textId="77777777" w:rsidR="00C80538" w:rsidRPr="00122880" w:rsidRDefault="00C80538" w:rsidP="0067613E">
            <w:pPr>
              <w:spacing w:after="0" w:line="240" w:lineRule="auto"/>
            </w:pPr>
          </w:p>
        </w:tc>
        <w:tc>
          <w:tcPr>
            <w:tcW w:w="571" w:type="dxa"/>
            <w:tcPrChange w:id="3947" w:author="Minna Vanhatalo" w:date="2017-11-22T16:05:00Z">
              <w:tcPr>
                <w:tcW w:w="571" w:type="dxa"/>
              </w:tcPr>
            </w:tcPrChange>
          </w:tcPr>
          <w:p w14:paraId="2BD4C598" w14:textId="77777777" w:rsidR="00C80538" w:rsidRPr="00122880" w:rsidRDefault="00C80538" w:rsidP="0067613E">
            <w:pPr>
              <w:spacing w:after="0" w:line="240" w:lineRule="auto"/>
            </w:pPr>
          </w:p>
        </w:tc>
      </w:tr>
      <w:tr w:rsidR="00C80538" w:rsidRPr="00122880" w14:paraId="3D65574F" w14:textId="77777777" w:rsidTr="00FC1A43">
        <w:tc>
          <w:tcPr>
            <w:tcW w:w="950" w:type="dxa"/>
            <w:tcPrChange w:id="3948" w:author="Minna Vanhatalo" w:date="2017-11-22T16:05:00Z">
              <w:tcPr>
                <w:tcW w:w="962" w:type="dxa"/>
              </w:tcPr>
            </w:tcPrChange>
          </w:tcPr>
          <w:p w14:paraId="3B383D31" w14:textId="77777777" w:rsidR="00C80538" w:rsidRPr="00122880" w:rsidRDefault="00C80538" w:rsidP="0067613E">
            <w:pPr>
              <w:spacing w:after="0" w:line="240" w:lineRule="auto"/>
            </w:pPr>
            <w:r w:rsidRPr="00122880">
              <w:t>901034Y</w:t>
            </w:r>
          </w:p>
        </w:tc>
        <w:tc>
          <w:tcPr>
            <w:tcW w:w="2108" w:type="dxa"/>
            <w:tcPrChange w:id="3949" w:author="Minna Vanhatalo" w:date="2017-11-22T16:05:00Z">
              <w:tcPr>
                <w:tcW w:w="2465" w:type="dxa"/>
              </w:tcPr>
            </w:tcPrChange>
          </w:tcPr>
          <w:p w14:paraId="77904F66" w14:textId="211AF9C7" w:rsidR="00C80538" w:rsidRPr="00122880" w:rsidRDefault="00D27DF1" w:rsidP="0067613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Second official l</w:t>
            </w:r>
            <w:r w:rsidR="00C80538" w:rsidRPr="00122880">
              <w:rPr>
                <w:lang w:val="en-US"/>
              </w:rPr>
              <w:t xml:space="preserve">anguage (Swedish) 2 </w:t>
            </w:r>
            <w:proofErr w:type="spellStart"/>
            <w:r w:rsidR="00C80538" w:rsidRPr="00122880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3950" w:author="Minna Vanhatalo" w:date="2017-11-22T16:05:00Z">
              <w:tcPr>
                <w:tcW w:w="501" w:type="dxa"/>
              </w:tcPr>
            </w:tcPrChange>
          </w:tcPr>
          <w:p w14:paraId="7642EAA5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3951" w:author="Minna Vanhatalo" w:date="2017-11-22T16:05:00Z">
              <w:tcPr>
                <w:tcW w:w="500" w:type="dxa"/>
              </w:tcPr>
            </w:tcPrChange>
          </w:tcPr>
          <w:p w14:paraId="0030C00B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3952" w:author="Minna Vanhatalo" w:date="2017-11-22T16:05:00Z">
              <w:tcPr>
                <w:tcW w:w="494" w:type="dxa"/>
              </w:tcPr>
            </w:tcPrChange>
          </w:tcPr>
          <w:p w14:paraId="69442276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3953" w:author="Minna Vanhatalo" w:date="2017-11-22T16:05:00Z">
              <w:tcPr>
                <w:tcW w:w="495" w:type="dxa"/>
              </w:tcPr>
            </w:tcPrChange>
          </w:tcPr>
          <w:p w14:paraId="75EAF91C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954" w:author="Minna Vanhatalo" w:date="2017-11-22T16:05:00Z">
              <w:tcPr>
                <w:tcW w:w="494" w:type="dxa"/>
              </w:tcPr>
            </w:tcPrChange>
          </w:tcPr>
          <w:p w14:paraId="52639325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955" w:author="Minna Vanhatalo" w:date="2017-11-22T16:05:00Z">
              <w:tcPr>
                <w:tcW w:w="494" w:type="dxa"/>
              </w:tcPr>
            </w:tcPrChange>
          </w:tcPr>
          <w:p w14:paraId="5110C28A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956" w:author="Minna Vanhatalo" w:date="2017-11-22T16:05:00Z">
              <w:tcPr>
                <w:tcW w:w="494" w:type="dxa"/>
              </w:tcPr>
            </w:tcPrChange>
          </w:tcPr>
          <w:p w14:paraId="0B0408A5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3957" w:author="Minna Vanhatalo" w:date="2017-11-22T16:05:00Z">
              <w:tcPr>
                <w:tcW w:w="495" w:type="dxa"/>
              </w:tcPr>
            </w:tcPrChange>
          </w:tcPr>
          <w:p w14:paraId="34CC539F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958" w:author="Minna Vanhatalo" w:date="2017-11-22T16:05:00Z">
              <w:tcPr>
                <w:tcW w:w="494" w:type="dxa"/>
              </w:tcPr>
            </w:tcPrChange>
          </w:tcPr>
          <w:p w14:paraId="1DB0BEA6" w14:textId="77777777" w:rsidR="00C80538" w:rsidRPr="00122880" w:rsidRDefault="00C80538" w:rsidP="0067613E">
            <w:pPr>
              <w:spacing w:after="0" w:line="240" w:lineRule="auto"/>
            </w:pPr>
            <w:r w:rsidRPr="00122880">
              <w:t>1,0</w:t>
            </w:r>
          </w:p>
        </w:tc>
        <w:tc>
          <w:tcPr>
            <w:tcW w:w="482" w:type="dxa"/>
            <w:tcPrChange w:id="3959" w:author="Minna Vanhatalo" w:date="2017-11-22T16:05:00Z">
              <w:tcPr>
                <w:tcW w:w="494" w:type="dxa"/>
              </w:tcPr>
            </w:tcPrChange>
          </w:tcPr>
          <w:p w14:paraId="208EAF83" w14:textId="77777777" w:rsidR="00C80538" w:rsidRPr="00122880" w:rsidRDefault="00C80538" w:rsidP="0067613E">
            <w:pPr>
              <w:spacing w:after="0" w:line="240" w:lineRule="auto"/>
            </w:pPr>
            <w:r w:rsidRPr="00122880">
              <w:t>1,0</w:t>
            </w:r>
          </w:p>
        </w:tc>
        <w:tc>
          <w:tcPr>
            <w:tcW w:w="572" w:type="dxa"/>
            <w:tcPrChange w:id="3960" w:author="Minna Vanhatalo" w:date="2017-11-22T16:05:00Z">
              <w:tcPr>
                <w:tcW w:w="572" w:type="dxa"/>
              </w:tcPr>
            </w:tcPrChange>
          </w:tcPr>
          <w:p w14:paraId="1CEFF9D3" w14:textId="77777777" w:rsidR="00C80538" w:rsidRPr="00122880" w:rsidRDefault="00C80538" w:rsidP="0067613E">
            <w:pPr>
              <w:spacing w:after="0" w:line="240" w:lineRule="auto"/>
            </w:pPr>
          </w:p>
        </w:tc>
        <w:tc>
          <w:tcPr>
            <w:tcW w:w="571" w:type="dxa"/>
            <w:tcPrChange w:id="3961" w:author="Minna Vanhatalo" w:date="2017-11-22T16:05:00Z">
              <w:tcPr>
                <w:tcW w:w="571" w:type="dxa"/>
              </w:tcPr>
            </w:tcPrChange>
          </w:tcPr>
          <w:p w14:paraId="3D4FE733" w14:textId="77777777" w:rsidR="00C80538" w:rsidRPr="00122880" w:rsidRDefault="00C80538" w:rsidP="0067613E">
            <w:pPr>
              <w:spacing w:after="0" w:line="240" w:lineRule="auto"/>
            </w:pPr>
          </w:p>
        </w:tc>
      </w:tr>
      <w:tr w:rsidR="00C80538" w:rsidRPr="00122880" w14:paraId="65B3D2EC" w14:textId="77777777" w:rsidTr="00FC1A43">
        <w:tc>
          <w:tcPr>
            <w:tcW w:w="950" w:type="dxa"/>
            <w:tcPrChange w:id="3962" w:author="Minna Vanhatalo" w:date="2017-11-22T16:05:00Z">
              <w:tcPr>
                <w:tcW w:w="962" w:type="dxa"/>
              </w:tcPr>
            </w:tcPrChange>
          </w:tcPr>
          <w:p w14:paraId="73D34BFC" w14:textId="77777777" w:rsidR="00C80538" w:rsidRPr="00122880" w:rsidRDefault="00C80538" w:rsidP="0067613E">
            <w:pPr>
              <w:spacing w:after="0" w:line="240" w:lineRule="auto"/>
            </w:pPr>
            <w:r w:rsidRPr="00122880">
              <w:t>030005P</w:t>
            </w:r>
          </w:p>
        </w:tc>
        <w:tc>
          <w:tcPr>
            <w:tcW w:w="2108" w:type="dxa"/>
            <w:tcPrChange w:id="3963" w:author="Minna Vanhatalo" w:date="2017-11-22T16:05:00Z">
              <w:tcPr>
                <w:tcW w:w="2465" w:type="dxa"/>
              </w:tcPr>
            </w:tcPrChange>
          </w:tcPr>
          <w:p w14:paraId="0C16FE08" w14:textId="7817F924" w:rsidR="00C80538" w:rsidRPr="00122880" w:rsidRDefault="00D27DF1" w:rsidP="0067613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Introduction to i</w:t>
            </w:r>
            <w:r w:rsidR="00C80538" w:rsidRPr="00122880">
              <w:rPr>
                <w:lang w:val="en-US"/>
              </w:rPr>
              <w:t>n</w:t>
            </w:r>
            <w:r>
              <w:rPr>
                <w:lang w:val="en-US"/>
              </w:rPr>
              <w:t>formation r</w:t>
            </w:r>
            <w:r w:rsidR="00C80538" w:rsidRPr="00122880">
              <w:rPr>
                <w:lang w:val="en-US"/>
              </w:rPr>
              <w:t xml:space="preserve">etrieval 1 </w:t>
            </w:r>
            <w:proofErr w:type="spellStart"/>
            <w:r w:rsidR="00C80538" w:rsidRPr="00122880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3964" w:author="Minna Vanhatalo" w:date="2017-11-22T16:05:00Z">
              <w:tcPr>
                <w:tcW w:w="501" w:type="dxa"/>
              </w:tcPr>
            </w:tcPrChange>
          </w:tcPr>
          <w:p w14:paraId="691C3991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3965" w:author="Minna Vanhatalo" w:date="2017-11-22T16:05:00Z">
              <w:tcPr>
                <w:tcW w:w="500" w:type="dxa"/>
              </w:tcPr>
            </w:tcPrChange>
          </w:tcPr>
          <w:p w14:paraId="7AD96682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3966" w:author="Minna Vanhatalo" w:date="2017-11-22T16:05:00Z">
              <w:tcPr>
                <w:tcW w:w="494" w:type="dxa"/>
              </w:tcPr>
            </w:tcPrChange>
          </w:tcPr>
          <w:p w14:paraId="013E8C94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3967" w:author="Minna Vanhatalo" w:date="2017-11-22T16:05:00Z">
              <w:tcPr>
                <w:tcW w:w="495" w:type="dxa"/>
              </w:tcPr>
            </w:tcPrChange>
          </w:tcPr>
          <w:p w14:paraId="57A3CD46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968" w:author="Minna Vanhatalo" w:date="2017-11-22T16:05:00Z">
              <w:tcPr>
                <w:tcW w:w="494" w:type="dxa"/>
              </w:tcPr>
            </w:tcPrChange>
          </w:tcPr>
          <w:p w14:paraId="4206E985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969" w:author="Minna Vanhatalo" w:date="2017-11-22T16:05:00Z">
              <w:tcPr>
                <w:tcW w:w="494" w:type="dxa"/>
              </w:tcPr>
            </w:tcPrChange>
          </w:tcPr>
          <w:p w14:paraId="1E39789F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970" w:author="Minna Vanhatalo" w:date="2017-11-22T16:05:00Z">
              <w:tcPr>
                <w:tcW w:w="494" w:type="dxa"/>
              </w:tcPr>
            </w:tcPrChange>
          </w:tcPr>
          <w:p w14:paraId="1DD5356B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3971" w:author="Minna Vanhatalo" w:date="2017-11-22T16:05:00Z">
              <w:tcPr>
                <w:tcW w:w="495" w:type="dxa"/>
              </w:tcPr>
            </w:tcPrChange>
          </w:tcPr>
          <w:p w14:paraId="176F128E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972" w:author="Minna Vanhatalo" w:date="2017-11-22T16:05:00Z">
              <w:tcPr>
                <w:tcW w:w="494" w:type="dxa"/>
              </w:tcPr>
            </w:tcPrChange>
          </w:tcPr>
          <w:p w14:paraId="1B278C68" w14:textId="77777777" w:rsidR="00C80538" w:rsidRPr="00122880" w:rsidRDefault="00C80538" w:rsidP="0067613E">
            <w:pPr>
              <w:spacing w:after="0" w:line="240" w:lineRule="auto"/>
            </w:pPr>
            <w:r w:rsidRPr="00122880">
              <w:t>1,0</w:t>
            </w:r>
          </w:p>
        </w:tc>
        <w:tc>
          <w:tcPr>
            <w:tcW w:w="482" w:type="dxa"/>
            <w:tcPrChange w:id="3973" w:author="Minna Vanhatalo" w:date="2017-11-22T16:05:00Z">
              <w:tcPr>
                <w:tcW w:w="494" w:type="dxa"/>
              </w:tcPr>
            </w:tcPrChange>
          </w:tcPr>
          <w:p w14:paraId="57423BCF" w14:textId="77777777" w:rsidR="00C80538" w:rsidRPr="00122880" w:rsidRDefault="00C80538" w:rsidP="0067613E">
            <w:pPr>
              <w:spacing w:after="0" w:line="240" w:lineRule="auto"/>
            </w:pPr>
          </w:p>
        </w:tc>
        <w:tc>
          <w:tcPr>
            <w:tcW w:w="572" w:type="dxa"/>
            <w:tcPrChange w:id="3974" w:author="Minna Vanhatalo" w:date="2017-11-22T16:05:00Z">
              <w:tcPr>
                <w:tcW w:w="572" w:type="dxa"/>
              </w:tcPr>
            </w:tcPrChange>
          </w:tcPr>
          <w:p w14:paraId="22FD5FB9" w14:textId="77777777" w:rsidR="00C80538" w:rsidRPr="00122880" w:rsidRDefault="00C80538" w:rsidP="0067613E">
            <w:pPr>
              <w:spacing w:after="0" w:line="240" w:lineRule="auto"/>
            </w:pPr>
          </w:p>
        </w:tc>
        <w:tc>
          <w:tcPr>
            <w:tcW w:w="571" w:type="dxa"/>
            <w:tcPrChange w:id="3975" w:author="Minna Vanhatalo" w:date="2017-11-22T16:05:00Z">
              <w:tcPr>
                <w:tcW w:w="571" w:type="dxa"/>
              </w:tcPr>
            </w:tcPrChange>
          </w:tcPr>
          <w:p w14:paraId="6D4E08C8" w14:textId="77777777" w:rsidR="00C80538" w:rsidRPr="00122880" w:rsidRDefault="00C80538" w:rsidP="0067613E">
            <w:pPr>
              <w:spacing w:after="0" w:line="240" w:lineRule="auto"/>
            </w:pPr>
          </w:p>
        </w:tc>
      </w:tr>
      <w:tr w:rsidR="009E670F" w:rsidRPr="00122880" w14:paraId="51A68920" w14:textId="77777777" w:rsidTr="00FC1A43">
        <w:tc>
          <w:tcPr>
            <w:tcW w:w="950" w:type="dxa"/>
            <w:tcPrChange w:id="3976" w:author="Minna Vanhatalo" w:date="2017-11-22T16:05:00Z">
              <w:tcPr>
                <w:tcW w:w="962" w:type="dxa"/>
              </w:tcPr>
            </w:tcPrChange>
          </w:tcPr>
          <w:p w14:paraId="3EAF81B9" w14:textId="77777777" w:rsidR="009E670F" w:rsidRPr="00122880" w:rsidRDefault="009E670F" w:rsidP="0067613E">
            <w:pPr>
              <w:spacing w:after="0" w:line="240" w:lineRule="auto"/>
            </w:pPr>
            <w:r w:rsidRPr="00122880">
              <w:t>755323A</w:t>
            </w:r>
          </w:p>
        </w:tc>
        <w:tc>
          <w:tcPr>
            <w:tcW w:w="2108" w:type="dxa"/>
            <w:tcPrChange w:id="3977" w:author="Minna Vanhatalo" w:date="2017-11-22T16:05:00Z">
              <w:tcPr>
                <w:tcW w:w="2465" w:type="dxa"/>
              </w:tcPr>
            </w:tcPrChange>
          </w:tcPr>
          <w:p w14:paraId="6E1075D0" w14:textId="53642891" w:rsidR="009E670F" w:rsidRPr="00122880" w:rsidRDefault="00C80538" w:rsidP="0067613E">
            <w:pPr>
              <w:spacing w:after="0" w:line="240" w:lineRule="auto"/>
            </w:pPr>
            <w:proofErr w:type="spellStart"/>
            <w:r w:rsidRPr="00122880">
              <w:t>Animal</w:t>
            </w:r>
            <w:proofErr w:type="spellEnd"/>
            <w:r w:rsidRPr="00122880">
              <w:t xml:space="preserve"> </w:t>
            </w:r>
            <w:proofErr w:type="spellStart"/>
            <w:r w:rsidRPr="00122880">
              <w:t>physiology</w:t>
            </w:r>
            <w:proofErr w:type="spellEnd"/>
            <w:r w:rsidRPr="00122880">
              <w:t xml:space="preserve"> 5 </w:t>
            </w:r>
            <w:proofErr w:type="spellStart"/>
            <w:r w:rsidRPr="00122880">
              <w:t>cr</w:t>
            </w:r>
            <w:proofErr w:type="spellEnd"/>
          </w:p>
        </w:tc>
        <w:tc>
          <w:tcPr>
            <w:tcW w:w="486" w:type="dxa"/>
            <w:tcPrChange w:id="3978" w:author="Minna Vanhatalo" w:date="2017-11-22T16:05:00Z">
              <w:tcPr>
                <w:tcW w:w="501" w:type="dxa"/>
              </w:tcPr>
            </w:tcPrChange>
          </w:tcPr>
          <w:p w14:paraId="0884A414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5" w:type="dxa"/>
            <w:tcPrChange w:id="3979" w:author="Minna Vanhatalo" w:date="2017-11-22T16:05:00Z">
              <w:tcPr>
                <w:tcW w:w="500" w:type="dxa"/>
              </w:tcPr>
            </w:tcPrChange>
          </w:tcPr>
          <w:p w14:paraId="63973BF3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977" w:type="dxa"/>
            <w:tcPrChange w:id="3980" w:author="Minna Vanhatalo" w:date="2017-11-22T16:05:00Z">
              <w:tcPr>
                <w:tcW w:w="494" w:type="dxa"/>
              </w:tcPr>
            </w:tcPrChange>
          </w:tcPr>
          <w:p w14:paraId="3BE3CB52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3981" w:author="Minna Vanhatalo" w:date="2017-11-22T16:05:00Z">
              <w:tcPr>
                <w:tcW w:w="495" w:type="dxa"/>
              </w:tcPr>
            </w:tcPrChange>
          </w:tcPr>
          <w:p w14:paraId="2CFBCDCD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982" w:author="Minna Vanhatalo" w:date="2017-11-22T16:05:00Z">
              <w:tcPr>
                <w:tcW w:w="494" w:type="dxa"/>
              </w:tcPr>
            </w:tcPrChange>
          </w:tcPr>
          <w:p w14:paraId="5312F01D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983" w:author="Minna Vanhatalo" w:date="2017-11-22T16:05:00Z">
              <w:tcPr>
                <w:tcW w:w="494" w:type="dxa"/>
              </w:tcPr>
            </w:tcPrChange>
          </w:tcPr>
          <w:p w14:paraId="18925CAF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984" w:author="Minna Vanhatalo" w:date="2017-11-22T16:05:00Z">
              <w:tcPr>
                <w:tcW w:w="494" w:type="dxa"/>
              </w:tcPr>
            </w:tcPrChange>
          </w:tcPr>
          <w:p w14:paraId="41FA5860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3985" w:author="Minna Vanhatalo" w:date="2017-11-22T16:05:00Z">
              <w:tcPr>
                <w:tcW w:w="495" w:type="dxa"/>
              </w:tcPr>
            </w:tcPrChange>
          </w:tcPr>
          <w:p w14:paraId="3C1D3A8F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3986" w:author="Minna Vanhatalo" w:date="2017-11-22T16:05:00Z">
              <w:tcPr>
                <w:tcW w:w="494" w:type="dxa"/>
              </w:tcPr>
            </w:tcPrChange>
          </w:tcPr>
          <w:p w14:paraId="485C5811" w14:textId="77777777" w:rsidR="009E670F" w:rsidRPr="00122880" w:rsidRDefault="009E670F" w:rsidP="0067613E">
            <w:pPr>
              <w:spacing w:after="0" w:line="240" w:lineRule="auto"/>
            </w:pPr>
            <w:r w:rsidRPr="00122880">
              <w:t>2,5</w:t>
            </w:r>
          </w:p>
        </w:tc>
        <w:tc>
          <w:tcPr>
            <w:tcW w:w="482" w:type="dxa"/>
            <w:tcPrChange w:id="3987" w:author="Minna Vanhatalo" w:date="2017-11-22T16:05:00Z">
              <w:tcPr>
                <w:tcW w:w="494" w:type="dxa"/>
              </w:tcPr>
            </w:tcPrChange>
          </w:tcPr>
          <w:p w14:paraId="19AB4F08" w14:textId="77777777" w:rsidR="009E670F" w:rsidRPr="00122880" w:rsidRDefault="009E670F" w:rsidP="0067613E">
            <w:pPr>
              <w:spacing w:after="0" w:line="240" w:lineRule="auto"/>
            </w:pPr>
            <w:r w:rsidRPr="00122880">
              <w:t>2,5</w:t>
            </w:r>
          </w:p>
        </w:tc>
        <w:tc>
          <w:tcPr>
            <w:tcW w:w="572" w:type="dxa"/>
            <w:tcPrChange w:id="3988" w:author="Minna Vanhatalo" w:date="2017-11-22T16:05:00Z">
              <w:tcPr>
                <w:tcW w:w="572" w:type="dxa"/>
              </w:tcPr>
            </w:tcPrChange>
          </w:tcPr>
          <w:p w14:paraId="5C03AAFD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3989" w:author="Minna Vanhatalo" w:date="2017-11-22T16:05:00Z">
              <w:tcPr>
                <w:tcW w:w="571" w:type="dxa"/>
              </w:tcPr>
            </w:tcPrChange>
          </w:tcPr>
          <w:p w14:paraId="13C397E3" w14:textId="77777777" w:rsidR="009E670F" w:rsidRPr="00122880" w:rsidRDefault="009E670F" w:rsidP="0067613E">
            <w:pPr>
              <w:spacing w:after="0" w:line="240" w:lineRule="auto"/>
            </w:pPr>
          </w:p>
        </w:tc>
      </w:tr>
      <w:tr w:rsidR="00C80538" w:rsidRPr="00122880" w14:paraId="3F59D14E" w14:textId="77777777" w:rsidTr="00FC1A43">
        <w:tc>
          <w:tcPr>
            <w:tcW w:w="950" w:type="dxa"/>
            <w:tcPrChange w:id="3990" w:author="Minna Vanhatalo" w:date="2017-11-22T16:05:00Z">
              <w:tcPr>
                <w:tcW w:w="962" w:type="dxa"/>
              </w:tcPr>
            </w:tcPrChange>
          </w:tcPr>
          <w:p w14:paraId="7CE76A29" w14:textId="77777777" w:rsidR="00C80538" w:rsidRPr="00122880" w:rsidRDefault="00C80538" w:rsidP="0067613E">
            <w:pPr>
              <w:spacing w:after="0" w:line="240" w:lineRule="auto"/>
            </w:pPr>
            <w:r w:rsidRPr="00122880">
              <w:t>750376A</w:t>
            </w:r>
          </w:p>
        </w:tc>
        <w:tc>
          <w:tcPr>
            <w:tcW w:w="2108" w:type="dxa"/>
            <w:tcPrChange w:id="3991" w:author="Minna Vanhatalo" w:date="2017-11-22T16:05:00Z">
              <w:tcPr>
                <w:tcW w:w="2465" w:type="dxa"/>
              </w:tcPr>
            </w:tcPrChange>
          </w:tcPr>
          <w:p w14:paraId="54E0A96B" w14:textId="5E4F7B84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  <w:r w:rsidRPr="00122880">
              <w:rPr>
                <w:lang w:val="en-US"/>
              </w:rPr>
              <w:t xml:space="preserve">Bachelor of Science seminar and thesis 10 </w:t>
            </w:r>
            <w:proofErr w:type="spellStart"/>
            <w:r w:rsidRPr="00122880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3992" w:author="Minna Vanhatalo" w:date="2017-11-22T16:05:00Z">
              <w:tcPr>
                <w:tcW w:w="501" w:type="dxa"/>
              </w:tcPr>
            </w:tcPrChange>
          </w:tcPr>
          <w:p w14:paraId="49D057BF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3993" w:author="Minna Vanhatalo" w:date="2017-11-22T16:05:00Z">
              <w:tcPr>
                <w:tcW w:w="500" w:type="dxa"/>
              </w:tcPr>
            </w:tcPrChange>
          </w:tcPr>
          <w:p w14:paraId="58C3071D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3994" w:author="Minna Vanhatalo" w:date="2017-11-22T16:05:00Z">
              <w:tcPr>
                <w:tcW w:w="494" w:type="dxa"/>
              </w:tcPr>
            </w:tcPrChange>
          </w:tcPr>
          <w:p w14:paraId="4CF4BD60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3995" w:author="Minna Vanhatalo" w:date="2017-11-22T16:05:00Z">
              <w:tcPr>
                <w:tcW w:w="495" w:type="dxa"/>
              </w:tcPr>
            </w:tcPrChange>
          </w:tcPr>
          <w:p w14:paraId="6411DD8C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996" w:author="Minna Vanhatalo" w:date="2017-11-22T16:05:00Z">
              <w:tcPr>
                <w:tcW w:w="494" w:type="dxa"/>
              </w:tcPr>
            </w:tcPrChange>
          </w:tcPr>
          <w:p w14:paraId="1C6D1D40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997" w:author="Minna Vanhatalo" w:date="2017-11-22T16:05:00Z">
              <w:tcPr>
                <w:tcW w:w="494" w:type="dxa"/>
              </w:tcPr>
            </w:tcPrChange>
          </w:tcPr>
          <w:p w14:paraId="2107EE7A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3998" w:author="Minna Vanhatalo" w:date="2017-11-22T16:05:00Z">
              <w:tcPr>
                <w:tcW w:w="494" w:type="dxa"/>
              </w:tcPr>
            </w:tcPrChange>
          </w:tcPr>
          <w:p w14:paraId="48548A13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3999" w:author="Minna Vanhatalo" w:date="2017-11-22T16:05:00Z">
              <w:tcPr>
                <w:tcW w:w="495" w:type="dxa"/>
              </w:tcPr>
            </w:tcPrChange>
          </w:tcPr>
          <w:p w14:paraId="6E41C6E1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4000" w:author="Minna Vanhatalo" w:date="2017-11-22T16:05:00Z">
              <w:tcPr>
                <w:tcW w:w="494" w:type="dxa"/>
              </w:tcPr>
            </w:tcPrChange>
          </w:tcPr>
          <w:p w14:paraId="6C77869E" w14:textId="77777777" w:rsidR="00C80538" w:rsidRPr="00122880" w:rsidRDefault="00C80538" w:rsidP="0067613E">
            <w:pPr>
              <w:spacing w:after="0" w:line="240" w:lineRule="auto"/>
            </w:pPr>
            <w:r w:rsidRPr="00122880">
              <w:t>5,0</w:t>
            </w:r>
          </w:p>
        </w:tc>
        <w:tc>
          <w:tcPr>
            <w:tcW w:w="482" w:type="dxa"/>
            <w:tcPrChange w:id="4001" w:author="Minna Vanhatalo" w:date="2017-11-22T16:05:00Z">
              <w:tcPr>
                <w:tcW w:w="494" w:type="dxa"/>
              </w:tcPr>
            </w:tcPrChange>
          </w:tcPr>
          <w:p w14:paraId="4074565B" w14:textId="77777777" w:rsidR="00C80538" w:rsidRPr="00122880" w:rsidRDefault="00C80538" w:rsidP="0067613E">
            <w:pPr>
              <w:spacing w:after="0" w:line="240" w:lineRule="auto"/>
            </w:pPr>
            <w:r w:rsidRPr="00122880">
              <w:t>5,0</w:t>
            </w:r>
          </w:p>
        </w:tc>
        <w:tc>
          <w:tcPr>
            <w:tcW w:w="572" w:type="dxa"/>
            <w:tcPrChange w:id="4002" w:author="Minna Vanhatalo" w:date="2017-11-22T16:05:00Z">
              <w:tcPr>
                <w:tcW w:w="572" w:type="dxa"/>
              </w:tcPr>
            </w:tcPrChange>
          </w:tcPr>
          <w:p w14:paraId="4A21BDBF" w14:textId="77777777" w:rsidR="00C80538" w:rsidRPr="00122880" w:rsidRDefault="00C80538" w:rsidP="0067613E">
            <w:pPr>
              <w:spacing w:after="0" w:line="240" w:lineRule="auto"/>
            </w:pPr>
          </w:p>
        </w:tc>
        <w:tc>
          <w:tcPr>
            <w:tcW w:w="571" w:type="dxa"/>
            <w:tcPrChange w:id="4003" w:author="Minna Vanhatalo" w:date="2017-11-22T16:05:00Z">
              <w:tcPr>
                <w:tcW w:w="571" w:type="dxa"/>
              </w:tcPr>
            </w:tcPrChange>
          </w:tcPr>
          <w:p w14:paraId="0B791651" w14:textId="77777777" w:rsidR="00C80538" w:rsidRPr="00122880" w:rsidRDefault="00C80538" w:rsidP="0067613E">
            <w:pPr>
              <w:spacing w:after="0" w:line="240" w:lineRule="auto"/>
            </w:pPr>
          </w:p>
        </w:tc>
      </w:tr>
      <w:tr w:rsidR="00C80538" w:rsidRPr="00122880" w14:paraId="4575EA53" w14:textId="77777777" w:rsidTr="00FC1A43">
        <w:tc>
          <w:tcPr>
            <w:tcW w:w="950" w:type="dxa"/>
            <w:tcPrChange w:id="4004" w:author="Minna Vanhatalo" w:date="2017-11-22T16:05:00Z">
              <w:tcPr>
                <w:tcW w:w="962" w:type="dxa"/>
              </w:tcPr>
            </w:tcPrChange>
          </w:tcPr>
          <w:p w14:paraId="73BF79CB" w14:textId="77777777" w:rsidR="00C80538" w:rsidRPr="00122880" w:rsidRDefault="00C80538" w:rsidP="0067613E">
            <w:pPr>
              <w:spacing w:after="0" w:line="240" w:lineRule="auto"/>
            </w:pPr>
            <w:r w:rsidRPr="00122880">
              <w:t>750366A</w:t>
            </w:r>
          </w:p>
        </w:tc>
        <w:tc>
          <w:tcPr>
            <w:tcW w:w="2108" w:type="dxa"/>
            <w:tcPrChange w:id="4005" w:author="Minna Vanhatalo" w:date="2017-11-22T16:05:00Z">
              <w:tcPr>
                <w:tcW w:w="2465" w:type="dxa"/>
              </w:tcPr>
            </w:tcPrChange>
          </w:tcPr>
          <w:p w14:paraId="13B0667F" w14:textId="4D98281D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  <w:r w:rsidRPr="00122880">
              <w:rPr>
                <w:lang w:val="en-US"/>
              </w:rPr>
              <w:t xml:space="preserve">Bachelor of Science final examination 5 </w:t>
            </w:r>
            <w:proofErr w:type="spellStart"/>
            <w:r w:rsidRPr="00122880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4006" w:author="Minna Vanhatalo" w:date="2017-11-22T16:05:00Z">
              <w:tcPr>
                <w:tcW w:w="501" w:type="dxa"/>
              </w:tcPr>
            </w:tcPrChange>
          </w:tcPr>
          <w:p w14:paraId="7158D274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4007" w:author="Minna Vanhatalo" w:date="2017-11-22T16:05:00Z">
              <w:tcPr>
                <w:tcW w:w="500" w:type="dxa"/>
              </w:tcPr>
            </w:tcPrChange>
          </w:tcPr>
          <w:p w14:paraId="778E8E72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4008" w:author="Minna Vanhatalo" w:date="2017-11-22T16:05:00Z">
              <w:tcPr>
                <w:tcW w:w="494" w:type="dxa"/>
              </w:tcPr>
            </w:tcPrChange>
          </w:tcPr>
          <w:p w14:paraId="32FB913E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4009" w:author="Minna Vanhatalo" w:date="2017-11-22T16:05:00Z">
              <w:tcPr>
                <w:tcW w:w="495" w:type="dxa"/>
              </w:tcPr>
            </w:tcPrChange>
          </w:tcPr>
          <w:p w14:paraId="77FFCBAA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4010" w:author="Minna Vanhatalo" w:date="2017-11-22T16:05:00Z">
              <w:tcPr>
                <w:tcW w:w="494" w:type="dxa"/>
              </w:tcPr>
            </w:tcPrChange>
          </w:tcPr>
          <w:p w14:paraId="2B35384A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4011" w:author="Minna Vanhatalo" w:date="2017-11-22T16:05:00Z">
              <w:tcPr>
                <w:tcW w:w="494" w:type="dxa"/>
              </w:tcPr>
            </w:tcPrChange>
          </w:tcPr>
          <w:p w14:paraId="33BD2834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4012" w:author="Minna Vanhatalo" w:date="2017-11-22T16:05:00Z">
              <w:tcPr>
                <w:tcW w:w="494" w:type="dxa"/>
              </w:tcPr>
            </w:tcPrChange>
          </w:tcPr>
          <w:p w14:paraId="7ABC2B01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4013" w:author="Minna Vanhatalo" w:date="2017-11-22T16:05:00Z">
              <w:tcPr>
                <w:tcW w:w="495" w:type="dxa"/>
              </w:tcPr>
            </w:tcPrChange>
          </w:tcPr>
          <w:p w14:paraId="1FCAB695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4014" w:author="Minna Vanhatalo" w:date="2017-11-22T16:05:00Z">
              <w:tcPr>
                <w:tcW w:w="494" w:type="dxa"/>
              </w:tcPr>
            </w:tcPrChange>
          </w:tcPr>
          <w:p w14:paraId="3ECB374A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4015" w:author="Minna Vanhatalo" w:date="2017-11-22T16:05:00Z">
              <w:tcPr>
                <w:tcW w:w="494" w:type="dxa"/>
              </w:tcPr>
            </w:tcPrChange>
          </w:tcPr>
          <w:p w14:paraId="1514DE76" w14:textId="77777777" w:rsidR="00C80538" w:rsidRPr="00122880" w:rsidRDefault="00C80538" w:rsidP="0067613E">
            <w:pPr>
              <w:spacing w:after="0" w:line="240" w:lineRule="auto"/>
            </w:pPr>
            <w:r w:rsidRPr="00122880">
              <w:t>5,0</w:t>
            </w:r>
          </w:p>
        </w:tc>
        <w:tc>
          <w:tcPr>
            <w:tcW w:w="572" w:type="dxa"/>
            <w:tcPrChange w:id="4016" w:author="Minna Vanhatalo" w:date="2017-11-22T16:05:00Z">
              <w:tcPr>
                <w:tcW w:w="572" w:type="dxa"/>
              </w:tcPr>
            </w:tcPrChange>
          </w:tcPr>
          <w:p w14:paraId="5CA720C5" w14:textId="77777777" w:rsidR="00C80538" w:rsidRPr="00122880" w:rsidRDefault="00C80538" w:rsidP="0067613E">
            <w:pPr>
              <w:spacing w:after="0" w:line="240" w:lineRule="auto"/>
            </w:pPr>
          </w:p>
        </w:tc>
        <w:tc>
          <w:tcPr>
            <w:tcW w:w="571" w:type="dxa"/>
            <w:tcPrChange w:id="4017" w:author="Minna Vanhatalo" w:date="2017-11-22T16:05:00Z">
              <w:tcPr>
                <w:tcW w:w="571" w:type="dxa"/>
              </w:tcPr>
            </w:tcPrChange>
          </w:tcPr>
          <w:p w14:paraId="12A0FF7C" w14:textId="77777777" w:rsidR="00C80538" w:rsidRPr="00122880" w:rsidRDefault="00C80538" w:rsidP="0067613E">
            <w:pPr>
              <w:spacing w:after="0" w:line="240" w:lineRule="auto"/>
            </w:pPr>
          </w:p>
        </w:tc>
      </w:tr>
      <w:tr w:rsidR="00C80538" w:rsidRPr="00122880" w14:paraId="29F75A31" w14:textId="77777777" w:rsidTr="00FC1A43">
        <w:tc>
          <w:tcPr>
            <w:tcW w:w="950" w:type="dxa"/>
            <w:tcPrChange w:id="4018" w:author="Minna Vanhatalo" w:date="2017-11-22T16:05:00Z">
              <w:tcPr>
                <w:tcW w:w="962" w:type="dxa"/>
              </w:tcPr>
            </w:tcPrChange>
          </w:tcPr>
          <w:p w14:paraId="57AB476B" w14:textId="77777777" w:rsidR="00C80538" w:rsidRPr="00122880" w:rsidRDefault="00C80538" w:rsidP="0067613E">
            <w:pPr>
              <w:spacing w:after="0" w:line="240" w:lineRule="auto"/>
            </w:pPr>
            <w:r w:rsidRPr="00122880">
              <w:t>750332A</w:t>
            </w:r>
          </w:p>
        </w:tc>
        <w:tc>
          <w:tcPr>
            <w:tcW w:w="2108" w:type="dxa"/>
            <w:tcPrChange w:id="4019" w:author="Minna Vanhatalo" w:date="2017-11-22T16:05:00Z">
              <w:tcPr>
                <w:tcW w:w="2465" w:type="dxa"/>
              </w:tcPr>
            </w:tcPrChange>
          </w:tcPr>
          <w:p w14:paraId="60DFC8D5" w14:textId="1B213FE2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  <w:r w:rsidRPr="00122880">
              <w:rPr>
                <w:lang w:val="en-US"/>
              </w:rPr>
              <w:t xml:space="preserve">Bachelor of Science maturity exam 0 </w:t>
            </w:r>
            <w:proofErr w:type="spellStart"/>
            <w:r w:rsidRPr="00122880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4020" w:author="Minna Vanhatalo" w:date="2017-11-22T16:05:00Z">
              <w:tcPr>
                <w:tcW w:w="501" w:type="dxa"/>
              </w:tcPr>
            </w:tcPrChange>
          </w:tcPr>
          <w:p w14:paraId="042881FA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4021" w:author="Minna Vanhatalo" w:date="2017-11-22T16:05:00Z">
              <w:tcPr>
                <w:tcW w:w="500" w:type="dxa"/>
              </w:tcPr>
            </w:tcPrChange>
          </w:tcPr>
          <w:p w14:paraId="210F0B32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4022" w:author="Minna Vanhatalo" w:date="2017-11-22T16:05:00Z">
              <w:tcPr>
                <w:tcW w:w="494" w:type="dxa"/>
              </w:tcPr>
            </w:tcPrChange>
          </w:tcPr>
          <w:p w14:paraId="592D398E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4023" w:author="Minna Vanhatalo" w:date="2017-11-22T16:05:00Z">
              <w:tcPr>
                <w:tcW w:w="495" w:type="dxa"/>
              </w:tcPr>
            </w:tcPrChange>
          </w:tcPr>
          <w:p w14:paraId="3705E5DC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4024" w:author="Minna Vanhatalo" w:date="2017-11-22T16:05:00Z">
              <w:tcPr>
                <w:tcW w:w="494" w:type="dxa"/>
              </w:tcPr>
            </w:tcPrChange>
          </w:tcPr>
          <w:p w14:paraId="78500AA0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4025" w:author="Minna Vanhatalo" w:date="2017-11-22T16:05:00Z">
              <w:tcPr>
                <w:tcW w:w="494" w:type="dxa"/>
              </w:tcPr>
            </w:tcPrChange>
          </w:tcPr>
          <w:p w14:paraId="31B496EF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4026" w:author="Minna Vanhatalo" w:date="2017-11-22T16:05:00Z">
              <w:tcPr>
                <w:tcW w:w="494" w:type="dxa"/>
              </w:tcPr>
            </w:tcPrChange>
          </w:tcPr>
          <w:p w14:paraId="780F1D92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4027" w:author="Minna Vanhatalo" w:date="2017-11-22T16:05:00Z">
              <w:tcPr>
                <w:tcW w:w="495" w:type="dxa"/>
              </w:tcPr>
            </w:tcPrChange>
          </w:tcPr>
          <w:p w14:paraId="76EE6691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4028" w:author="Minna Vanhatalo" w:date="2017-11-22T16:05:00Z">
              <w:tcPr>
                <w:tcW w:w="494" w:type="dxa"/>
              </w:tcPr>
            </w:tcPrChange>
          </w:tcPr>
          <w:p w14:paraId="32E1C489" w14:textId="77777777" w:rsidR="00C80538" w:rsidRPr="00122880" w:rsidRDefault="00C80538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4029" w:author="Minna Vanhatalo" w:date="2017-11-22T16:05:00Z">
              <w:tcPr>
                <w:tcW w:w="494" w:type="dxa"/>
              </w:tcPr>
            </w:tcPrChange>
          </w:tcPr>
          <w:p w14:paraId="1A3D78FD" w14:textId="77777777" w:rsidR="00C80538" w:rsidRPr="00122880" w:rsidRDefault="00C80538" w:rsidP="0067613E">
            <w:pPr>
              <w:spacing w:after="0" w:line="240" w:lineRule="auto"/>
            </w:pPr>
            <w:r w:rsidRPr="00122880">
              <w:t>0,0</w:t>
            </w:r>
          </w:p>
        </w:tc>
        <w:tc>
          <w:tcPr>
            <w:tcW w:w="572" w:type="dxa"/>
            <w:tcPrChange w:id="4030" w:author="Minna Vanhatalo" w:date="2017-11-22T16:05:00Z">
              <w:tcPr>
                <w:tcW w:w="572" w:type="dxa"/>
              </w:tcPr>
            </w:tcPrChange>
          </w:tcPr>
          <w:p w14:paraId="435744BF" w14:textId="77777777" w:rsidR="00C80538" w:rsidRPr="00122880" w:rsidRDefault="00C80538" w:rsidP="0067613E">
            <w:pPr>
              <w:spacing w:after="0" w:line="240" w:lineRule="auto"/>
            </w:pPr>
          </w:p>
        </w:tc>
        <w:tc>
          <w:tcPr>
            <w:tcW w:w="571" w:type="dxa"/>
            <w:tcPrChange w:id="4031" w:author="Minna Vanhatalo" w:date="2017-11-22T16:05:00Z">
              <w:tcPr>
                <w:tcW w:w="571" w:type="dxa"/>
              </w:tcPr>
            </w:tcPrChange>
          </w:tcPr>
          <w:p w14:paraId="05F52E21" w14:textId="77777777" w:rsidR="00C80538" w:rsidRPr="00122880" w:rsidRDefault="00C80538" w:rsidP="0067613E">
            <w:pPr>
              <w:spacing w:after="0" w:line="240" w:lineRule="auto"/>
            </w:pPr>
          </w:p>
        </w:tc>
      </w:tr>
      <w:tr w:rsidR="009E670F" w:rsidRPr="00122880" w14:paraId="2EFBF1A5" w14:textId="77777777" w:rsidTr="00FC1A43">
        <w:tc>
          <w:tcPr>
            <w:tcW w:w="950" w:type="dxa"/>
            <w:tcPrChange w:id="4032" w:author="Minna Vanhatalo" w:date="2017-11-22T16:05:00Z">
              <w:tcPr>
                <w:tcW w:w="962" w:type="dxa"/>
              </w:tcPr>
            </w:tcPrChange>
          </w:tcPr>
          <w:p w14:paraId="114BD81B" w14:textId="77777777" w:rsidR="009E670F" w:rsidRPr="00122880" w:rsidRDefault="009E670F" w:rsidP="0067613E">
            <w:pPr>
              <w:spacing w:after="0" w:line="240" w:lineRule="auto"/>
              <w:rPr>
                <w:b/>
              </w:rPr>
            </w:pPr>
          </w:p>
        </w:tc>
        <w:tc>
          <w:tcPr>
            <w:tcW w:w="2108" w:type="dxa"/>
            <w:tcPrChange w:id="4033" w:author="Minna Vanhatalo" w:date="2017-11-22T16:05:00Z">
              <w:tcPr>
                <w:tcW w:w="2465" w:type="dxa"/>
              </w:tcPr>
            </w:tcPrChange>
          </w:tcPr>
          <w:p w14:paraId="25AE302B" w14:textId="1E05FADF" w:rsidR="009E670F" w:rsidRPr="00122880" w:rsidRDefault="008A25F9" w:rsidP="0067613E">
            <w:pPr>
              <w:spacing w:after="0" w:line="240" w:lineRule="auto"/>
              <w:rPr>
                <w:b/>
              </w:rPr>
            </w:pPr>
            <w:r w:rsidRPr="00122880">
              <w:rPr>
                <w:b/>
              </w:rPr>
              <w:t xml:space="preserve">Total ECTS </w:t>
            </w:r>
            <w:proofErr w:type="spellStart"/>
            <w:r w:rsidRPr="00122880">
              <w:rPr>
                <w:b/>
              </w:rPr>
              <w:t>credits</w:t>
            </w:r>
            <w:proofErr w:type="spellEnd"/>
            <w:r w:rsidRPr="00122880">
              <w:rPr>
                <w:b/>
              </w:rPr>
              <w:t xml:space="preserve"> / </w:t>
            </w:r>
            <w:proofErr w:type="spellStart"/>
            <w:r w:rsidRPr="00122880">
              <w:rPr>
                <w:b/>
              </w:rPr>
              <w:t>Term</w:t>
            </w:r>
            <w:proofErr w:type="spellEnd"/>
          </w:p>
        </w:tc>
        <w:tc>
          <w:tcPr>
            <w:tcW w:w="971" w:type="dxa"/>
            <w:gridSpan w:val="2"/>
            <w:tcPrChange w:id="4034" w:author="Minna Vanhatalo" w:date="2017-11-22T16:05:00Z">
              <w:tcPr>
                <w:tcW w:w="1001" w:type="dxa"/>
                <w:gridSpan w:val="2"/>
              </w:tcPr>
            </w:tcPrChange>
          </w:tcPr>
          <w:p w14:paraId="267AA97B" w14:textId="77777777" w:rsidR="009E670F" w:rsidRPr="00122880" w:rsidRDefault="009E670F" w:rsidP="0067613E">
            <w:pPr>
              <w:spacing w:after="0" w:line="240" w:lineRule="auto"/>
              <w:jc w:val="center"/>
            </w:pPr>
            <w:r w:rsidRPr="00122880">
              <w:t>30</w:t>
            </w:r>
          </w:p>
        </w:tc>
        <w:tc>
          <w:tcPr>
            <w:tcW w:w="1460" w:type="dxa"/>
            <w:gridSpan w:val="2"/>
            <w:tcPrChange w:id="4035" w:author="Minna Vanhatalo" w:date="2017-11-22T16:05:00Z">
              <w:tcPr>
                <w:tcW w:w="989" w:type="dxa"/>
                <w:gridSpan w:val="2"/>
              </w:tcPr>
            </w:tcPrChange>
          </w:tcPr>
          <w:p w14:paraId="4AC48E94" w14:textId="77777777" w:rsidR="009E670F" w:rsidRPr="00122880" w:rsidRDefault="009E670F" w:rsidP="0067613E">
            <w:pPr>
              <w:spacing w:after="0" w:line="240" w:lineRule="auto"/>
              <w:jc w:val="center"/>
            </w:pPr>
            <w:r w:rsidRPr="00122880">
              <w:t>30</w:t>
            </w:r>
          </w:p>
        </w:tc>
        <w:tc>
          <w:tcPr>
            <w:tcW w:w="964" w:type="dxa"/>
            <w:gridSpan w:val="2"/>
            <w:tcPrChange w:id="4036" w:author="Minna Vanhatalo" w:date="2017-11-22T16:05:00Z">
              <w:tcPr>
                <w:tcW w:w="988" w:type="dxa"/>
                <w:gridSpan w:val="2"/>
              </w:tcPr>
            </w:tcPrChange>
          </w:tcPr>
          <w:p w14:paraId="719E94C3" w14:textId="77777777" w:rsidR="009E670F" w:rsidRPr="00122880" w:rsidRDefault="009E670F" w:rsidP="0067613E">
            <w:pPr>
              <w:spacing w:after="0" w:line="240" w:lineRule="auto"/>
              <w:jc w:val="center"/>
            </w:pPr>
            <w:r w:rsidRPr="00122880">
              <w:t>30</w:t>
            </w:r>
          </w:p>
        </w:tc>
        <w:tc>
          <w:tcPr>
            <w:tcW w:w="965" w:type="dxa"/>
            <w:gridSpan w:val="2"/>
            <w:tcPrChange w:id="4037" w:author="Minna Vanhatalo" w:date="2017-11-22T16:05:00Z">
              <w:tcPr>
                <w:tcW w:w="989" w:type="dxa"/>
                <w:gridSpan w:val="2"/>
              </w:tcPr>
            </w:tcPrChange>
          </w:tcPr>
          <w:p w14:paraId="6BBDE43D" w14:textId="77777777" w:rsidR="009E670F" w:rsidRPr="00122880" w:rsidRDefault="009E670F" w:rsidP="0067613E">
            <w:pPr>
              <w:spacing w:after="0" w:line="240" w:lineRule="auto"/>
              <w:jc w:val="center"/>
            </w:pPr>
            <w:r w:rsidRPr="00122880">
              <w:t>30</w:t>
            </w:r>
          </w:p>
        </w:tc>
        <w:tc>
          <w:tcPr>
            <w:tcW w:w="964" w:type="dxa"/>
            <w:gridSpan w:val="2"/>
            <w:tcPrChange w:id="4038" w:author="Minna Vanhatalo" w:date="2017-11-22T16:05:00Z">
              <w:tcPr>
                <w:tcW w:w="988" w:type="dxa"/>
                <w:gridSpan w:val="2"/>
              </w:tcPr>
            </w:tcPrChange>
          </w:tcPr>
          <w:p w14:paraId="6EE9EB79" w14:textId="77777777" w:rsidR="009E670F" w:rsidRPr="00122880" w:rsidRDefault="009E670F" w:rsidP="0067613E">
            <w:pPr>
              <w:spacing w:after="0" w:line="240" w:lineRule="auto"/>
              <w:jc w:val="center"/>
            </w:pPr>
            <w:r w:rsidRPr="00122880">
              <w:t>30</w:t>
            </w:r>
          </w:p>
        </w:tc>
        <w:tc>
          <w:tcPr>
            <w:tcW w:w="1143" w:type="dxa"/>
            <w:gridSpan w:val="2"/>
            <w:tcPrChange w:id="4039" w:author="Minna Vanhatalo" w:date="2017-11-22T16:05:00Z">
              <w:tcPr>
                <w:tcW w:w="1143" w:type="dxa"/>
                <w:gridSpan w:val="2"/>
              </w:tcPr>
            </w:tcPrChange>
          </w:tcPr>
          <w:p w14:paraId="1EFB6FC7" w14:textId="77777777" w:rsidR="009E670F" w:rsidRPr="00122880" w:rsidRDefault="009E670F" w:rsidP="0067613E">
            <w:pPr>
              <w:spacing w:after="0" w:line="240" w:lineRule="auto"/>
              <w:jc w:val="center"/>
            </w:pPr>
            <w:r w:rsidRPr="00122880">
              <w:t>30</w:t>
            </w:r>
          </w:p>
        </w:tc>
      </w:tr>
      <w:tr w:rsidR="009E670F" w:rsidRPr="00A73B92" w14:paraId="080BDE53" w14:textId="77777777" w:rsidTr="00FC1A43">
        <w:tc>
          <w:tcPr>
            <w:tcW w:w="950" w:type="dxa"/>
            <w:tcPrChange w:id="4040" w:author="Minna Vanhatalo" w:date="2017-11-22T16:05:00Z">
              <w:tcPr>
                <w:tcW w:w="962" w:type="dxa"/>
              </w:tcPr>
            </w:tcPrChange>
          </w:tcPr>
          <w:p w14:paraId="1272244E" w14:textId="77777777" w:rsidR="009E670F" w:rsidRPr="00122880" w:rsidRDefault="009E670F" w:rsidP="0067613E">
            <w:pPr>
              <w:spacing w:after="0" w:line="240" w:lineRule="auto"/>
              <w:rPr>
                <w:b/>
              </w:rPr>
            </w:pPr>
          </w:p>
        </w:tc>
        <w:tc>
          <w:tcPr>
            <w:tcW w:w="2108" w:type="dxa"/>
            <w:tcPrChange w:id="4041" w:author="Minna Vanhatalo" w:date="2017-11-22T16:05:00Z">
              <w:tcPr>
                <w:tcW w:w="2465" w:type="dxa"/>
              </w:tcPr>
            </w:tcPrChange>
          </w:tcPr>
          <w:p w14:paraId="3FE78440" w14:textId="128280B7" w:rsidR="009E670F" w:rsidRPr="00122880" w:rsidRDefault="008A25F9" w:rsidP="008A25F9">
            <w:pPr>
              <w:spacing w:after="0" w:line="240" w:lineRule="auto"/>
              <w:rPr>
                <w:b/>
                <w:lang w:val="en-US"/>
              </w:rPr>
            </w:pPr>
            <w:r w:rsidRPr="00122880">
              <w:rPr>
                <w:b/>
                <w:lang w:val="en-US"/>
              </w:rPr>
              <w:t>Minor studies</w:t>
            </w:r>
            <w:r w:rsidR="009E670F" w:rsidRPr="00122880">
              <w:rPr>
                <w:b/>
                <w:lang w:val="en-US"/>
              </w:rPr>
              <w:t xml:space="preserve"> </w:t>
            </w:r>
            <w:r w:rsidR="00122880">
              <w:rPr>
                <w:b/>
                <w:lang w:val="en-US"/>
              </w:rPr>
              <w:t>*</w:t>
            </w:r>
            <w:r w:rsidRPr="00122880">
              <w:rPr>
                <w:b/>
                <w:lang w:val="en-US"/>
              </w:rPr>
              <w:t>Ecology</w:t>
            </w:r>
            <w:r w:rsidR="009E670F" w:rsidRPr="00122880">
              <w:rPr>
                <w:b/>
                <w:lang w:val="en-US"/>
              </w:rPr>
              <w:t xml:space="preserve"> </w:t>
            </w:r>
            <w:r w:rsidRPr="00122880">
              <w:rPr>
                <w:b/>
                <w:lang w:val="en-US"/>
              </w:rPr>
              <w:t xml:space="preserve">or </w:t>
            </w:r>
            <w:r w:rsidR="00122880">
              <w:rPr>
                <w:b/>
                <w:lang w:val="en-US"/>
              </w:rPr>
              <w:t>**</w:t>
            </w:r>
            <w:r w:rsidRPr="00122880">
              <w:rPr>
                <w:b/>
                <w:lang w:val="en-US"/>
              </w:rPr>
              <w:t>Bioscience</w:t>
            </w:r>
            <w:r w:rsidR="009E670F" w:rsidRPr="00122880">
              <w:rPr>
                <w:b/>
                <w:lang w:val="en-US"/>
              </w:rPr>
              <w:t xml:space="preserve"> </w:t>
            </w:r>
            <w:r w:rsidRPr="00122880">
              <w:rPr>
                <w:b/>
                <w:lang w:val="en-US"/>
              </w:rPr>
              <w:t>choose minimum</w:t>
            </w:r>
            <w:r w:rsidR="009E670F" w:rsidRPr="00122880">
              <w:rPr>
                <w:b/>
                <w:lang w:val="en-US"/>
              </w:rPr>
              <w:t xml:space="preserve"> 25 </w:t>
            </w:r>
            <w:proofErr w:type="spellStart"/>
            <w:r w:rsidR="009E670F" w:rsidRPr="00122880">
              <w:rPr>
                <w:b/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4042" w:author="Minna Vanhatalo" w:date="2017-11-22T16:05:00Z">
              <w:tcPr>
                <w:tcW w:w="501" w:type="dxa"/>
              </w:tcPr>
            </w:tcPrChange>
          </w:tcPr>
          <w:p w14:paraId="2FC962C4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5" w:type="dxa"/>
            <w:tcPrChange w:id="4043" w:author="Minna Vanhatalo" w:date="2017-11-22T16:05:00Z">
              <w:tcPr>
                <w:tcW w:w="500" w:type="dxa"/>
              </w:tcPr>
            </w:tcPrChange>
          </w:tcPr>
          <w:p w14:paraId="5BDED909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977" w:type="dxa"/>
            <w:tcPrChange w:id="4044" w:author="Minna Vanhatalo" w:date="2017-11-22T16:05:00Z">
              <w:tcPr>
                <w:tcW w:w="494" w:type="dxa"/>
              </w:tcPr>
            </w:tcPrChange>
          </w:tcPr>
          <w:p w14:paraId="0F391453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4045" w:author="Minna Vanhatalo" w:date="2017-11-22T16:05:00Z">
              <w:tcPr>
                <w:tcW w:w="495" w:type="dxa"/>
              </w:tcPr>
            </w:tcPrChange>
          </w:tcPr>
          <w:p w14:paraId="1BCD76C4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046" w:author="Minna Vanhatalo" w:date="2017-11-22T16:05:00Z">
              <w:tcPr>
                <w:tcW w:w="494" w:type="dxa"/>
              </w:tcPr>
            </w:tcPrChange>
          </w:tcPr>
          <w:p w14:paraId="3452030A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047" w:author="Minna Vanhatalo" w:date="2017-11-22T16:05:00Z">
              <w:tcPr>
                <w:tcW w:w="494" w:type="dxa"/>
              </w:tcPr>
            </w:tcPrChange>
          </w:tcPr>
          <w:p w14:paraId="494B5533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048" w:author="Minna Vanhatalo" w:date="2017-11-22T16:05:00Z">
              <w:tcPr>
                <w:tcW w:w="494" w:type="dxa"/>
              </w:tcPr>
            </w:tcPrChange>
          </w:tcPr>
          <w:p w14:paraId="6A1052B4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4049" w:author="Minna Vanhatalo" w:date="2017-11-22T16:05:00Z">
              <w:tcPr>
                <w:tcW w:w="495" w:type="dxa"/>
              </w:tcPr>
            </w:tcPrChange>
          </w:tcPr>
          <w:p w14:paraId="0F41A0AE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050" w:author="Minna Vanhatalo" w:date="2017-11-22T16:05:00Z">
              <w:tcPr>
                <w:tcW w:w="494" w:type="dxa"/>
              </w:tcPr>
            </w:tcPrChange>
          </w:tcPr>
          <w:p w14:paraId="63BDEC28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051" w:author="Minna Vanhatalo" w:date="2017-11-22T16:05:00Z">
              <w:tcPr>
                <w:tcW w:w="494" w:type="dxa"/>
              </w:tcPr>
            </w:tcPrChange>
          </w:tcPr>
          <w:p w14:paraId="0819962C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72" w:type="dxa"/>
            <w:tcPrChange w:id="4052" w:author="Minna Vanhatalo" w:date="2017-11-22T16:05:00Z">
              <w:tcPr>
                <w:tcW w:w="572" w:type="dxa"/>
              </w:tcPr>
            </w:tcPrChange>
          </w:tcPr>
          <w:p w14:paraId="58A2CF14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71" w:type="dxa"/>
            <w:tcPrChange w:id="4053" w:author="Minna Vanhatalo" w:date="2017-11-22T16:05:00Z">
              <w:tcPr>
                <w:tcW w:w="571" w:type="dxa"/>
              </w:tcPr>
            </w:tcPrChange>
          </w:tcPr>
          <w:p w14:paraId="78EF1BD6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</w:tr>
      <w:tr w:rsidR="009E670F" w:rsidRPr="00122880" w14:paraId="47234338" w14:textId="77777777" w:rsidTr="00FC1A43">
        <w:tc>
          <w:tcPr>
            <w:tcW w:w="950" w:type="dxa"/>
            <w:tcPrChange w:id="4054" w:author="Minna Vanhatalo" w:date="2017-11-22T16:05:00Z">
              <w:tcPr>
                <w:tcW w:w="962" w:type="dxa"/>
              </w:tcPr>
            </w:tcPrChange>
          </w:tcPr>
          <w:p w14:paraId="4A5CDA1D" w14:textId="77777777" w:rsidR="009E670F" w:rsidRPr="00122880" w:rsidRDefault="009E670F" w:rsidP="0067613E">
            <w:pPr>
              <w:spacing w:after="0" w:line="240" w:lineRule="auto"/>
            </w:pPr>
            <w:r w:rsidRPr="00122880">
              <w:t>750336A</w:t>
            </w:r>
          </w:p>
        </w:tc>
        <w:tc>
          <w:tcPr>
            <w:tcW w:w="2108" w:type="dxa"/>
            <w:tcPrChange w:id="4055" w:author="Minna Vanhatalo" w:date="2017-11-22T16:05:00Z">
              <w:tcPr>
                <w:tcW w:w="2465" w:type="dxa"/>
              </w:tcPr>
            </w:tcPrChange>
          </w:tcPr>
          <w:p w14:paraId="67285AB5" w14:textId="38CE7BA1" w:rsidR="009E670F" w:rsidRPr="00122880" w:rsidRDefault="00FD2A00" w:rsidP="0067613E">
            <w:pPr>
              <w:spacing w:after="0" w:line="240" w:lineRule="auto"/>
            </w:pPr>
            <w:proofErr w:type="spellStart"/>
            <w:r w:rsidRPr="00122880">
              <w:t>Evolutionary</w:t>
            </w:r>
            <w:proofErr w:type="spellEnd"/>
            <w:r w:rsidRPr="00122880">
              <w:t xml:space="preserve"> </w:t>
            </w:r>
            <w:proofErr w:type="spellStart"/>
            <w:r w:rsidRPr="00122880">
              <w:t>ecology</w:t>
            </w:r>
            <w:proofErr w:type="spellEnd"/>
            <w:r w:rsidR="009E670F" w:rsidRPr="00122880">
              <w:t xml:space="preserve">* 5 </w:t>
            </w:r>
            <w:proofErr w:type="spellStart"/>
            <w:r w:rsidR="009E670F" w:rsidRPr="00122880">
              <w:t>cr</w:t>
            </w:r>
            <w:proofErr w:type="spellEnd"/>
          </w:p>
        </w:tc>
        <w:tc>
          <w:tcPr>
            <w:tcW w:w="486" w:type="dxa"/>
            <w:tcPrChange w:id="4056" w:author="Minna Vanhatalo" w:date="2017-11-22T16:05:00Z">
              <w:tcPr>
                <w:tcW w:w="501" w:type="dxa"/>
              </w:tcPr>
            </w:tcPrChange>
          </w:tcPr>
          <w:p w14:paraId="122CB93C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5" w:type="dxa"/>
            <w:tcPrChange w:id="4057" w:author="Minna Vanhatalo" w:date="2017-11-22T16:05:00Z">
              <w:tcPr>
                <w:tcW w:w="500" w:type="dxa"/>
              </w:tcPr>
            </w:tcPrChange>
          </w:tcPr>
          <w:p w14:paraId="58CAE05A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977" w:type="dxa"/>
            <w:tcPrChange w:id="4058" w:author="Minna Vanhatalo" w:date="2017-11-22T16:05:00Z">
              <w:tcPr>
                <w:tcW w:w="494" w:type="dxa"/>
              </w:tcPr>
            </w:tcPrChange>
          </w:tcPr>
          <w:p w14:paraId="7A0DC751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3" w:type="dxa"/>
            <w:tcPrChange w:id="4059" w:author="Minna Vanhatalo" w:date="2017-11-22T16:05:00Z">
              <w:tcPr>
                <w:tcW w:w="495" w:type="dxa"/>
              </w:tcPr>
            </w:tcPrChange>
          </w:tcPr>
          <w:p w14:paraId="7DA45A78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2" w:type="dxa"/>
            <w:tcPrChange w:id="4060" w:author="Minna Vanhatalo" w:date="2017-11-22T16:05:00Z">
              <w:tcPr>
                <w:tcW w:w="494" w:type="dxa"/>
              </w:tcPr>
            </w:tcPrChange>
          </w:tcPr>
          <w:p w14:paraId="252FAAF3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  <w:r w:rsidRPr="00122880">
              <w:rPr>
                <w:i/>
              </w:rPr>
              <w:t>2,5</w:t>
            </w:r>
          </w:p>
        </w:tc>
        <w:tc>
          <w:tcPr>
            <w:tcW w:w="482" w:type="dxa"/>
            <w:tcPrChange w:id="4061" w:author="Minna Vanhatalo" w:date="2017-11-22T16:05:00Z">
              <w:tcPr>
                <w:tcW w:w="494" w:type="dxa"/>
              </w:tcPr>
            </w:tcPrChange>
          </w:tcPr>
          <w:p w14:paraId="30BE01C6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  <w:r w:rsidRPr="00122880">
              <w:rPr>
                <w:i/>
              </w:rPr>
              <w:t>2,5</w:t>
            </w:r>
          </w:p>
        </w:tc>
        <w:tc>
          <w:tcPr>
            <w:tcW w:w="482" w:type="dxa"/>
            <w:tcPrChange w:id="4062" w:author="Minna Vanhatalo" w:date="2017-11-22T16:05:00Z">
              <w:tcPr>
                <w:tcW w:w="494" w:type="dxa"/>
              </w:tcPr>
            </w:tcPrChange>
          </w:tcPr>
          <w:p w14:paraId="0456C613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3" w:type="dxa"/>
            <w:tcPrChange w:id="4063" w:author="Minna Vanhatalo" w:date="2017-11-22T16:05:00Z">
              <w:tcPr>
                <w:tcW w:w="495" w:type="dxa"/>
              </w:tcPr>
            </w:tcPrChange>
          </w:tcPr>
          <w:p w14:paraId="0FF982C6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2" w:type="dxa"/>
            <w:tcPrChange w:id="4064" w:author="Minna Vanhatalo" w:date="2017-11-22T16:05:00Z">
              <w:tcPr>
                <w:tcW w:w="494" w:type="dxa"/>
              </w:tcPr>
            </w:tcPrChange>
          </w:tcPr>
          <w:p w14:paraId="721A9E6C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2" w:type="dxa"/>
            <w:tcPrChange w:id="4065" w:author="Minna Vanhatalo" w:date="2017-11-22T16:05:00Z">
              <w:tcPr>
                <w:tcW w:w="494" w:type="dxa"/>
              </w:tcPr>
            </w:tcPrChange>
          </w:tcPr>
          <w:p w14:paraId="023C93CB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572" w:type="dxa"/>
            <w:tcPrChange w:id="4066" w:author="Minna Vanhatalo" w:date="2017-11-22T16:05:00Z">
              <w:tcPr>
                <w:tcW w:w="572" w:type="dxa"/>
              </w:tcPr>
            </w:tcPrChange>
          </w:tcPr>
          <w:p w14:paraId="68FE7E47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4067" w:author="Minna Vanhatalo" w:date="2017-11-22T16:05:00Z">
              <w:tcPr>
                <w:tcW w:w="571" w:type="dxa"/>
              </w:tcPr>
            </w:tcPrChange>
          </w:tcPr>
          <w:p w14:paraId="063F5818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</w:tr>
      <w:tr w:rsidR="009E670F" w:rsidRPr="00122880" w14:paraId="6D8909F4" w14:textId="77777777" w:rsidTr="00FC1A43">
        <w:tc>
          <w:tcPr>
            <w:tcW w:w="950" w:type="dxa"/>
            <w:tcPrChange w:id="4068" w:author="Minna Vanhatalo" w:date="2017-11-22T16:05:00Z">
              <w:tcPr>
                <w:tcW w:w="962" w:type="dxa"/>
              </w:tcPr>
            </w:tcPrChange>
          </w:tcPr>
          <w:p w14:paraId="2ED6A585" w14:textId="77777777" w:rsidR="009E670F" w:rsidRPr="00122880" w:rsidRDefault="009E670F" w:rsidP="0067613E">
            <w:pPr>
              <w:spacing w:after="0" w:line="240" w:lineRule="auto"/>
            </w:pPr>
            <w:r w:rsidRPr="00122880">
              <w:t>757312A</w:t>
            </w:r>
          </w:p>
        </w:tc>
        <w:tc>
          <w:tcPr>
            <w:tcW w:w="2108" w:type="dxa"/>
            <w:tcPrChange w:id="4069" w:author="Minna Vanhatalo" w:date="2017-11-22T16:05:00Z">
              <w:tcPr>
                <w:tcW w:w="2465" w:type="dxa"/>
              </w:tcPr>
            </w:tcPrChange>
          </w:tcPr>
          <w:p w14:paraId="7B98A18D" w14:textId="40EE7717" w:rsidR="009E670F" w:rsidRPr="00122880" w:rsidRDefault="00FD2A00" w:rsidP="0067613E">
            <w:pPr>
              <w:spacing w:after="0" w:line="240" w:lineRule="auto"/>
            </w:pPr>
            <w:proofErr w:type="spellStart"/>
            <w:r w:rsidRPr="00122880">
              <w:t>Molecular</w:t>
            </w:r>
            <w:proofErr w:type="spellEnd"/>
            <w:r w:rsidRPr="00122880">
              <w:t xml:space="preserve"> </w:t>
            </w:r>
            <w:proofErr w:type="spellStart"/>
            <w:r w:rsidRPr="00122880">
              <w:t>evolution</w:t>
            </w:r>
            <w:proofErr w:type="spellEnd"/>
            <w:r w:rsidR="009E670F" w:rsidRPr="00122880">
              <w:t xml:space="preserve">** 5 </w:t>
            </w:r>
            <w:proofErr w:type="spellStart"/>
            <w:r w:rsidR="009E670F" w:rsidRPr="00122880">
              <w:t>cr</w:t>
            </w:r>
            <w:proofErr w:type="spellEnd"/>
          </w:p>
        </w:tc>
        <w:tc>
          <w:tcPr>
            <w:tcW w:w="486" w:type="dxa"/>
            <w:tcPrChange w:id="4070" w:author="Minna Vanhatalo" w:date="2017-11-22T16:05:00Z">
              <w:tcPr>
                <w:tcW w:w="501" w:type="dxa"/>
              </w:tcPr>
            </w:tcPrChange>
          </w:tcPr>
          <w:p w14:paraId="297A8DF1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5" w:type="dxa"/>
            <w:tcPrChange w:id="4071" w:author="Minna Vanhatalo" w:date="2017-11-22T16:05:00Z">
              <w:tcPr>
                <w:tcW w:w="500" w:type="dxa"/>
              </w:tcPr>
            </w:tcPrChange>
          </w:tcPr>
          <w:p w14:paraId="5DA429CB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977" w:type="dxa"/>
            <w:tcPrChange w:id="4072" w:author="Minna Vanhatalo" w:date="2017-11-22T16:05:00Z">
              <w:tcPr>
                <w:tcW w:w="494" w:type="dxa"/>
              </w:tcPr>
            </w:tcPrChange>
          </w:tcPr>
          <w:p w14:paraId="7DE44961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3" w:type="dxa"/>
            <w:tcPrChange w:id="4073" w:author="Minna Vanhatalo" w:date="2017-11-22T16:05:00Z">
              <w:tcPr>
                <w:tcW w:w="495" w:type="dxa"/>
              </w:tcPr>
            </w:tcPrChange>
          </w:tcPr>
          <w:p w14:paraId="39DFF903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2" w:type="dxa"/>
            <w:tcPrChange w:id="4074" w:author="Minna Vanhatalo" w:date="2017-11-22T16:05:00Z">
              <w:tcPr>
                <w:tcW w:w="494" w:type="dxa"/>
              </w:tcPr>
            </w:tcPrChange>
          </w:tcPr>
          <w:p w14:paraId="6060BBC8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  <w:r w:rsidRPr="00122880">
              <w:rPr>
                <w:i/>
              </w:rPr>
              <w:t>2,5</w:t>
            </w:r>
          </w:p>
        </w:tc>
        <w:tc>
          <w:tcPr>
            <w:tcW w:w="482" w:type="dxa"/>
            <w:tcPrChange w:id="4075" w:author="Minna Vanhatalo" w:date="2017-11-22T16:05:00Z">
              <w:tcPr>
                <w:tcW w:w="494" w:type="dxa"/>
              </w:tcPr>
            </w:tcPrChange>
          </w:tcPr>
          <w:p w14:paraId="7A10E3BC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  <w:r w:rsidRPr="00122880">
              <w:rPr>
                <w:i/>
              </w:rPr>
              <w:t>2,5</w:t>
            </w:r>
          </w:p>
        </w:tc>
        <w:tc>
          <w:tcPr>
            <w:tcW w:w="482" w:type="dxa"/>
            <w:tcPrChange w:id="4076" w:author="Minna Vanhatalo" w:date="2017-11-22T16:05:00Z">
              <w:tcPr>
                <w:tcW w:w="494" w:type="dxa"/>
              </w:tcPr>
            </w:tcPrChange>
          </w:tcPr>
          <w:p w14:paraId="74FD9BB4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3" w:type="dxa"/>
            <w:tcPrChange w:id="4077" w:author="Minna Vanhatalo" w:date="2017-11-22T16:05:00Z">
              <w:tcPr>
                <w:tcW w:w="495" w:type="dxa"/>
              </w:tcPr>
            </w:tcPrChange>
          </w:tcPr>
          <w:p w14:paraId="404B44B2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2" w:type="dxa"/>
            <w:tcPrChange w:id="4078" w:author="Minna Vanhatalo" w:date="2017-11-22T16:05:00Z">
              <w:tcPr>
                <w:tcW w:w="494" w:type="dxa"/>
              </w:tcPr>
            </w:tcPrChange>
          </w:tcPr>
          <w:p w14:paraId="229747B1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2" w:type="dxa"/>
            <w:tcPrChange w:id="4079" w:author="Minna Vanhatalo" w:date="2017-11-22T16:05:00Z">
              <w:tcPr>
                <w:tcW w:w="494" w:type="dxa"/>
              </w:tcPr>
            </w:tcPrChange>
          </w:tcPr>
          <w:p w14:paraId="20A621C7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572" w:type="dxa"/>
            <w:tcPrChange w:id="4080" w:author="Minna Vanhatalo" w:date="2017-11-22T16:05:00Z">
              <w:tcPr>
                <w:tcW w:w="572" w:type="dxa"/>
              </w:tcPr>
            </w:tcPrChange>
          </w:tcPr>
          <w:p w14:paraId="206A85EB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4081" w:author="Minna Vanhatalo" w:date="2017-11-22T16:05:00Z">
              <w:tcPr>
                <w:tcW w:w="571" w:type="dxa"/>
              </w:tcPr>
            </w:tcPrChange>
          </w:tcPr>
          <w:p w14:paraId="31A04BCF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</w:tr>
      <w:tr w:rsidR="009E670F" w:rsidRPr="00122880" w14:paraId="28640EB4" w14:textId="77777777" w:rsidTr="00FC1A43">
        <w:tc>
          <w:tcPr>
            <w:tcW w:w="950" w:type="dxa"/>
            <w:tcPrChange w:id="4082" w:author="Minna Vanhatalo" w:date="2017-11-22T16:05:00Z">
              <w:tcPr>
                <w:tcW w:w="962" w:type="dxa"/>
              </w:tcPr>
            </w:tcPrChange>
          </w:tcPr>
          <w:p w14:paraId="3D4FD9F7" w14:textId="77777777" w:rsidR="009E670F" w:rsidRPr="00122880" w:rsidRDefault="009E670F" w:rsidP="0067613E">
            <w:pPr>
              <w:spacing w:after="0" w:line="240" w:lineRule="auto"/>
            </w:pPr>
            <w:r w:rsidRPr="00122880">
              <w:t>756344A</w:t>
            </w:r>
          </w:p>
        </w:tc>
        <w:tc>
          <w:tcPr>
            <w:tcW w:w="2108" w:type="dxa"/>
            <w:tcPrChange w:id="4083" w:author="Minna Vanhatalo" w:date="2017-11-22T16:05:00Z">
              <w:tcPr>
                <w:tcW w:w="2465" w:type="dxa"/>
              </w:tcPr>
            </w:tcPrChange>
          </w:tcPr>
          <w:p w14:paraId="3B69AA07" w14:textId="2C2DA88C" w:rsidR="009E670F" w:rsidRPr="00122880" w:rsidRDefault="00FD2A00" w:rsidP="0067613E">
            <w:pPr>
              <w:spacing w:after="0" w:line="240" w:lineRule="auto"/>
            </w:pPr>
            <w:proofErr w:type="spellStart"/>
            <w:r w:rsidRPr="00122880">
              <w:t>Plant</w:t>
            </w:r>
            <w:proofErr w:type="spellEnd"/>
            <w:r w:rsidRPr="00122880">
              <w:t xml:space="preserve"> </w:t>
            </w:r>
            <w:proofErr w:type="spellStart"/>
            <w:r w:rsidRPr="00122880">
              <w:t>ecology</w:t>
            </w:r>
            <w:proofErr w:type="spellEnd"/>
            <w:r w:rsidR="009E670F" w:rsidRPr="00122880">
              <w:t xml:space="preserve">* 5 </w:t>
            </w:r>
            <w:proofErr w:type="spellStart"/>
            <w:r w:rsidR="009E670F" w:rsidRPr="00122880">
              <w:t>cr</w:t>
            </w:r>
            <w:proofErr w:type="spellEnd"/>
          </w:p>
        </w:tc>
        <w:tc>
          <w:tcPr>
            <w:tcW w:w="486" w:type="dxa"/>
            <w:tcPrChange w:id="4084" w:author="Minna Vanhatalo" w:date="2017-11-22T16:05:00Z">
              <w:tcPr>
                <w:tcW w:w="501" w:type="dxa"/>
              </w:tcPr>
            </w:tcPrChange>
          </w:tcPr>
          <w:p w14:paraId="5FACAB74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5" w:type="dxa"/>
            <w:tcPrChange w:id="4085" w:author="Minna Vanhatalo" w:date="2017-11-22T16:05:00Z">
              <w:tcPr>
                <w:tcW w:w="500" w:type="dxa"/>
              </w:tcPr>
            </w:tcPrChange>
          </w:tcPr>
          <w:p w14:paraId="7E3A63F8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977" w:type="dxa"/>
            <w:tcPrChange w:id="4086" w:author="Minna Vanhatalo" w:date="2017-11-22T16:05:00Z">
              <w:tcPr>
                <w:tcW w:w="494" w:type="dxa"/>
              </w:tcPr>
            </w:tcPrChange>
          </w:tcPr>
          <w:p w14:paraId="211A1157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3" w:type="dxa"/>
            <w:tcPrChange w:id="4087" w:author="Minna Vanhatalo" w:date="2017-11-22T16:05:00Z">
              <w:tcPr>
                <w:tcW w:w="495" w:type="dxa"/>
              </w:tcPr>
            </w:tcPrChange>
          </w:tcPr>
          <w:p w14:paraId="0017EDD5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2" w:type="dxa"/>
            <w:tcPrChange w:id="4088" w:author="Minna Vanhatalo" w:date="2017-11-22T16:05:00Z">
              <w:tcPr>
                <w:tcW w:w="494" w:type="dxa"/>
              </w:tcPr>
            </w:tcPrChange>
          </w:tcPr>
          <w:p w14:paraId="310BB2D6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  <w:r w:rsidRPr="00122880">
              <w:rPr>
                <w:i/>
              </w:rPr>
              <w:t>2,5</w:t>
            </w:r>
          </w:p>
        </w:tc>
        <w:tc>
          <w:tcPr>
            <w:tcW w:w="482" w:type="dxa"/>
            <w:tcPrChange w:id="4089" w:author="Minna Vanhatalo" w:date="2017-11-22T16:05:00Z">
              <w:tcPr>
                <w:tcW w:w="494" w:type="dxa"/>
              </w:tcPr>
            </w:tcPrChange>
          </w:tcPr>
          <w:p w14:paraId="28D886E6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  <w:r w:rsidRPr="00122880">
              <w:rPr>
                <w:i/>
              </w:rPr>
              <w:t>2,5</w:t>
            </w:r>
          </w:p>
        </w:tc>
        <w:tc>
          <w:tcPr>
            <w:tcW w:w="482" w:type="dxa"/>
            <w:tcPrChange w:id="4090" w:author="Minna Vanhatalo" w:date="2017-11-22T16:05:00Z">
              <w:tcPr>
                <w:tcW w:w="494" w:type="dxa"/>
              </w:tcPr>
            </w:tcPrChange>
          </w:tcPr>
          <w:p w14:paraId="15BBEDCA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3" w:type="dxa"/>
            <w:tcPrChange w:id="4091" w:author="Minna Vanhatalo" w:date="2017-11-22T16:05:00Z">
              <w:tcPr>
                <w:tcW w:w="495" w:type="dxa"/>
              </w:tcPr>
            </w:tcPrChange>
          </w:tcPr>
          <w:p w14:paraId="659E15C1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2" w:type="dxa"/>
            <w:tcPrChange w:id="4092" w:author="Minna Vanhatalo" w:date="2017-11-22T16:05:00Z">
              <w:tcPr>
                <w:tcW w:w="494" w:type="dxa"/>
              </w:tcPr>
            </w:tcPrChange>
          </w:tcPr>
          <w:p w14:paraId="7CB56FDE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2" w:type="dxa"/>
            <w:tcPrChange w:id="4093" w:author="Minna Vanhatalo" w:date="2017-11-22T16:05:00Z">
              <w:tcPr>
                <w:tcW w:w="494" w:type="dxa"/>
              </w:tcPr>
            </w:tcPrChange>
          </w:tcPr>
          <w:p w14:paraId="579180EC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572" w:type="dxa"/>
            <w:tcPrChange w:id="4094" w:author="Minna Vanhatalo" w:date="2017-11-22T16:05:00Z">
              <w:tcPr>
                <w:tcW w:w="572" w:type="dxa"/>
              </w:tcPr>
            </w:tcPrChange>
          </w:tcPr>
          <w:p w14:paraId="040BBF85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4095" w:author="Minna Vanhatalo" w:date="2017-11-22T16:05:00Z">
              <w:tcPr>
                <w:tcW w:w="571" w:type="dxa"/>
              </w:tcPr>
            </w:tcPrChange>
          </w:tcPr>
          <w:p w14:paraId="51BF065D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</w:tr>
      <w:tr w:rsidR="009E670F" w:rsidRPr="00122880" w14:paraId="64FE64AA" w14:textId="77777777" w:rsidTr="00FC1A43">
        <w:tc>
          <w:tcPr>
            <w:tcW w:w="950" w:type="dxa"/>
            <w:tcPrChange w:id="4096" w:author="Minna Vanhatalo" w:date="2017-11-22T16:05:00Z">
              <w:tcPr>
                <w:tcW w:w="962" w:type="dxa"/>
              </w:tcPr>
            </w:tcPrChange>
          </w:tcPr>
          <w:p w14:paraId="2194DEF7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  <w:r w:rsidRPr="00122880">
              <w:rPr>
                <w:lang w:val="en-US"/>
              </w:rPr>
              <w:t>752388A</w:t>
            </w:r>
          </w:p>
        </w:tc>
        <w:tc>
          <w:tcPr>
            <w:tcW w:w="2108" w:type="dxa"/>
            <w:tcPrChange w:id="4097" w:author="Minna Vanhatalo" w:date="2017-11-22T16:05:00Z">
              <w:tcPr>
                <w:tcW w:w="2465" w:type="dxa"/>
              </w:tcPr>
            </w:tcPrChange>
          </w:tcPr>
          <w:p w14:paraId="673A7FD2" w14:textId="7881B11B" w:rsidR="009E670F" w:rsidRPr="00122880" w:rsidRDefault="00CC1149" w:rsidP="0067613E">
            <w:pPr>
              <w:spacing w:after="0" w:line="240" w:lineRule="auto"/>
              <w:rPr>
                <w:lang w:val="en-US"/>
              </w:rPr>
            </w:pPr>
            <w:r w:rsidRPr="00122880">
              <w:rPr>
                <w:lang w:val="en-US"/>
              </w:rPr>
              <w:t>Basics of tissue culture</w:t>
            </w:r>
            <w:r w:rsidR="009E670F" w:rsidRPr="00122880">
              <w:rPr>
                <w:lang w:val="en-US"/>
              </w:rPr>
              <w:t xml:space="preserve">** 5 </w:t>
            </w:r>
            <w:proofErr w:type="spellStart"/>
            <w:r w:rsidR="009E670F" w:rsidRPr="00122880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4098" w:author="Minna Vanhatalo" w:date="2017-11-22T16:05:00Z">
              <w:tcPr>
                <w:tcW w:w="501" w:type="dxa"/>
              </w:tcPr>
            </w:tcPrChange>
          </w:tcPr>
          <w:p w14:paraId="4A46902D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5" w:type="dxa"/>
            <w:tcPrChange w:id="4099" w:author="Minna Vanhatalo" w:date="2017-11-22T16:05:00Z">
              <w:tcPr>
                <w:tcW w:w="500" w:type="dxa"/>
              </w:tcPr>
            </w:tcPrChange>
          </w:tcPr>
          <w:p w14:paraId="1015F5FA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977" w:type="dxa"/>
            <w:tcPrChange w:id="4100" w:author="Minna Vanhatalo" w:date="2017-11-22T16:05:00Z">
              <w:tcPr>
                <w:tcW w:w="494" w:type="dxa"/>
              </w:tcPr>
            </w:tcPrChange>
          </w:tcPr>
          <w:p w14:paraId="358A3350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4101" w:author="Minna Vanhatalo" w:date="2017-11-22T16:05:00Z">
              <w:tcPr>
                <w:tcW w:w="495" w:type="dxa"/>
              </w:tcPr>
            </w:tcPrChange>
          </w:tcPr>
          <w:p w14:paraId="11DF6672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102" w:author="Minna Vanhatalo" w:date="2017-11-22T16:05:00Z">
              <w:tcPr>
                <w:tcW w:w="494" w:type="dxa"/>
              </w:tcPr>
            </w:tcPrChange>
          </w:tcPr>
          <w:p w14:paraId="4269E9D9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  <w:r w:rsidRPr="00122880">
              <w:rPr>
                <w:i/>
                <w:lang w:val="en-US"/>
              </w:rPr>
              <w:t>2,5</w:t>
            </w:r>
          </w:p>
        </w:tc>
        <w:tc>
          <w:tcPr>
            <w:tcW w:w="482" w:type="dxa"/>
            <w:tcPrChange w:id="4103" w:author="Minna Vanhatalo" w:date="2017-11-22T16:05:00Z">
              <w:tcPr>
                <w:tcW w:w="494" w:type="dxa"/>
              </w:tcPr>
            </w:tcPrChange>
          </w:tcPr>
          <w:p w14:paraId="743CF9C7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  <w:r w:rsidRPr="00122880">
              <w:rPr>
                <w:i/>
                <w:lang w:val="en-US"/>
              </w:rPr>
              <w:t>2,5</w:t>
            </w:r>
          </w:p>
        </w:tc>
        <w:tc>
          <w:tcPr>
            <w:tcW w:w="482" w:type="dxa"/>
            <w:tcPrChange w:id="4104" w:author="Minna Vanhatalo" w:date="2017-11-22T16:05:00Z">
              <w:tcPr>
                <w:tcW w:w="494" w:type="dxa"/>
              </w:tcPr>
            </w:tcPrChange>
          </w:tcPr>
          <w:p w14:paraId="6247403A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4105" w:author="Minna Vanhatalo" w:date="2017-11-22T16:05:00Z">
              <w:tcPr>
                <w:tcW w:w="495" w:type="dxa"/>
              </w:tcPr>
            </w:tcPrChange>
          </w:tcPr>
          <w:p w14:paraId="6277D15A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106" w:author="Minna Vanhatalo" w:date="2017-11-22T16:05:00Z">
              <w:tcPr>
                <w:tcW w:w="494" w:type="dxa"/>
              </w:tcPr>
            </w:tcPrChange>
          </w:tcPr>
          <w:p w14:paraId="29A75332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107" w:author="Minna Vanhatalo" w:date="2017-11-22T16:05:00Z">
              <w:tcPr>
                <w:tcW w:w="494" w:type="dxa"/>
              </w:tcPr>
            </w:tcPrChange>
          </w:tcPr>
          <w:p w14:paraId="132F756A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72" w:type="dxa"/>
            <w:tcPrChange w:id="4108" w:author="Minna Vanhatalo" w:date="2017-11-22T16:05:00Z">
              <w:tcPr>
                <w:tcW w:w="572" w:type="dxa"/>
              </w:tcPr>
            </w:tcPrChange>
          </w:tcPr>
          <w:p w14:paraId="1EB82B97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71" w:type="dxa"/>
            <w:tcPrChange w:id="4109" w:author="Minna Vanhatalo" w:date="2017-11-22T16:05:00Z">
              <w:tcPr>
                <w:tcW w:w="571" w:type="dxa"/>
              </w:tcPr>
            </w:tcPrChange>
          </w:tcPr>
          <w:p w14:paraId="1A6D0FA8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</w:tr>
      <w:tr w:rsidR="009E670F" w:rsidRPr="00122880" w14:paraId="2AD09879" w14:textId="77777777" w:rsidTr="00FC1A43">
        <w:tc>
          <w:tcPr>
            <w:tcW w:w="950" w:type="dxa"/>
            <w:tcPrChange w:id="4110" w:author="Minna Vanhatalo" w:date="2017-11-22T16:05:00Z">
              <w:tcPr>
                <w:tcW w:w="962" w:type="dxa"/>
              </w:tcPr>
            </w:tcPrChange>
          </w:tcPr>
          <w:p w14:paraId="0E68B649" w14:textId="77777777" w:rsidR="009E670F" w:rsidRPr="00122880" w:rsidRDefault="009E670F" w:rsidP="0067613E">
            <w:pPr>
              <w:spacing w:after="0" w:line="240" w:lineRule="auto"/>
            </w:pPr>
            <w:r w:rsidRPr="00122880">
              <w:t>751366A</w:t>
            </w:r>
          </w:p>
        </w:tc>
        <w:tc>
          <w:tcPr>
            <w:tcW w:w="2108" w:type="dxa"/>
            <w:tcPrChange w:id="4111" w:author="Minna Vanhatalo" w:date="2017-11-22T16:05:00Z">
              <w:tcPr>
                <w:tcW w:w="2465" w:type="dxa"/>
              </w:tcPr>
            </w:tcPrChange>
          </w:tcPr>
          <w:p w14:paraId="6225D0E7" w14:textId="21EA8361" w:rsidR="009E670F" w:rsidRPr="00122880" w:rsidRDefault="003A656B" w:rsidP="0067613E">
            <w:pPr>
              <w:spacing w:after="0" w:line="240" w:lineRule="auto"/>
            </w:pPr>
            <w:proofErr w:type="spellStart"/>
            <w:r w:rsidRPr="00122880">
              <w:t>Behavioural</w:t>
            </w:r>
            <w:proofErr w:type="spellEnd"/>
            <w:r w:rsidRPr="00122880">
              <w:t xml:space="preserve"> </w:t>
            </w:r>
            <w:proofErr w:type="spellStart"/>
            <w:r w:rsidRPr="00122880">
              <w:t>ecology</w:t>
            </w:r>
            <w:proofErr w:type="spellEnd"/>
            <w:r w:rsidRPr="00122880">
              <w:t>*</w:t>
            </w:r>
            <w:r w:rsidR="009E670F" w:rsidRPr="00122880">
              <w:t xml:space="preserve"> 5 </w:t>
            </w:r>
            <w:proofErr w:type="spellStart"/>
            <w:r w:rsidR="009E670F" w:rsidRPr="00122880">
              <w:t>cr</w:t>
            </w:r>
            <w:proofErr w:type="spellEnd"/>
          </w:p>
        </w:tc>
        <w:tc>
          <w:tcPr>
            <w:tcW w:w="486" w:type="dxa"/>
            <w:tcPrChange w:id="4112" w:author="Minna Vanhatalo" w:date="2017-11-22T16:05:00Z">
              <w:tcPr>
                <w:tcW w:w="501" w:type="dxa"/>
              </w:tcPr>
            </w:tcPrChange>
          </w:tcPr>
          <w:p w14:paraId="5FCC2B92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5" w:type="dxa"/>
            <w:tcPrChange w:id="4113" w:author="Minna Vanhatalo" w:date="2017-11-22T16:05:00Z">
              <w:tcPr>
                <w:tcW w:w="500" w:type="dxa"/>
              </w:tcPr>
            </w:tcPrChange>
          </w:tcPr>
          <w:p w14:paraId="36B07155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977" w:type="dxa"/>
            <w:tcPrChange w:id="4114" w:author="Minna Vanhatalo" w:date="2017-11-22T16:05:00Z">
              <w:tcPr>
                <w:tcW w:w="494" w:type="dxa"/>
              </w:tcPr>
            </w:tcPrChange>
          </w:tcPr>
          <w:p w14:paraId="29F895EF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4115" w:author="Minna Vanhatalo" w:date="2017-11-22T16:05:00Z">
              <w:tcPr>
                <w:tcW w:w="495" w:type="dxa"/>
              </w:tcPr>
            </w:tcPrChange>
          </w:tcPr>
          <w:p w14:paraId="409CB350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4116" w:author="Minna Vanhatalo" w:date="2017-11-22T16:05:00Z">
              <w:tcPr>
                <w:tcW w:w="494" w:type="dxa"/>
              </w:tcPr>
            </w:tcPrChange>
          </w:tcPr>
          <w:p w14:paraId="5697D476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4117" w:author="Minna Vanhatalo" w:date="2017-11-22T16:05:00Z">
              <w:tcPr>
                <w:tcW w:w="494" w:type="dxa"/>
              </w:tcPr>
            </w:tcPrChange>
          </w:tcPr>
          <w:p w14:paraId="19BE88E3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  <w:r w:rsidRPr="00122880">
              <w:rPr>
                <w:i/>
              </w:rPr>
              <w:t>2,5</w:t>
            </w:r>
          </w:p>
        </w:tc>
        <w:tc>
          <w:tcPr>
            <w:tcW w:w="482" w:type="dxa"/>
            <w:tcPrChange w:id="4118" w:author="Minna Vanhatalo" w:date="2017-11-22T16:05:00Z">
              <w:tcPr>
                <w:tcW w:w="494" w:type="dxa"/>
              </w:tcPr>
            </w:tcPrChange>
          </w:tcPr>
          <w:p w14:paraId="3D963406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  <w:r w:rsidRPr="00122880">
              <w:rPr>
                <w:i/>
              </w:rPr>
              <w:t>2,5</w:t>
            </w:r>
          </w:p>
        </w:tc>
        <w:tc>
          <w:tcPr>
            <w:tcW w:w="483" w:type="dxa"/>
            <w:tcPrChange w:id="4119" w:author="Minna Vanhatalo" w:date="2017-11-22T16:05:00Z">
              <w:tcPr>
                <w:tcW w:w="495" w:type="dxa"/>
              </w:tcPr>
            </w:tcPrChange>
          </w:tcPr>
          <w:p w14:paraId="46568F90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4120" w:author="Minna Vanhatalo" w:date="2017-11-22T16:05:00Z">
              <w:tcPr>
                <w:tcW w:w="494" w:type="dxa"/>
              </w:tcPr>
            </w:tcPrChange>
          </w:tcPr>
          <w:p w14:paraId="01CE68CC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4121" w:author="Minna Vanhatalo" w:date="2017-11-22T16:05:00Z">
              <w:tcPr>
                <w:tcW w:w="494" w:type="dxa"/>
              </w:tcPr>
            </w:tcPrChange>
          </w:tcPr>
          <w:p w14:paraId="669719A6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tcPrChange w:id="4122" w:author="Minna Vanhatalo" w:date="2017-11-22T16:05:00Z">
              <w:tcPr>
                <w:tcW w:w="572" w:type="dxa"/>
              </w:tcPr>
            </w:tcPrChange>
          </w:tcPr>
          <w:p w14:paraId="4DBFD058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4123" w:author="Minna Vanhatalo" w:date="2017-11-22T16:05:00Z">
              <w:tcPr>
                <w:tcW w:w="571" w:type="dxa"/>
              </w:tcPr>
            </w:tcPrChange>
          </w:tcPr>
          <w:p w14:paraId="52A8A50C" w14:textId="77777777" w:rsidR="009E670F" w:rsidRPr="00122880" w:rsidRDefault="009E670F" w:rsidP="0067613E">
            <w:pPr>
              <w:spacing w:after="0" w:line="240" w:lineRule="auto"/>
            </w:pPr>
          </w:p>
        </w:tc>
      </w:tr>
      <w:tr w:rsidR="009E670F" w:rsidRPr="00122880" w14:paraId="6D7D1205" w14:textId="77777777" w:rsidTr="00FC1A43">
        <w:tc>
          <w:tcPr>
            <w:tcW w:w="950" w:type="dxa"/>
            <w:tcPrChange w:id="4124" w:author="Minna Vanhatalo" w:date="2017-11-22T16:05:00Z">
              <w:tcPr>
                <w:tcW w:w="962" w:type="dxa"/>
              </w:tcPr>
            </w:tcPrChange>
          </w:tcPr>
          <w:p w14:paraId="1F762F01" w14:textId="77777777" w:rsidR="009E670F" w:rsidRPr="00122880" w:rsidRDefault="009E670F" w:rsidP="0067613E">
            <w:pPr>
              <w:spacing w:after="0" w:line="240" w:lineRule="auto"/>
            </w:pPr>
            <w:r w:rsidRPr="00122880">
              <w:t>755324A</w:t>
            </w:r>
          </w:p>
        </w:tc>
        <w:tc>
          <w:tcPr>
            <w:tcW w:w="2108" w:type="dxa"/>
            <w:tcPrChange w:id="4125" w:author="Minna Vanhatalo" w:date="2017-11-22T16:05:00Z">
              <w:tcPr>
                <w:tcW w:w="2465" w:type="dxa"/>
              </w:tcPr>
            </w:tcPrChange>
          </w:tcPr>
          <w:p w14:paraId="13F5F310" w14:textId="45065A5D" w:rsidR="009E670F" w:rsidRPr="00122880" w:rsidRDefault="003A656B" w:rsidP="0067613E">
            <w:pPr>
              <w:spacing w:after="0" w:line="240" w:lineRule="auto"/>
            </w:pPr>
            <w:proofErr w:type="spellStart"/>
            <w:r w:rsidRPr="00122880">
              <w:t>Functional</w:t>
            </w:r>
            <w:proofErr w:type="spellEnd"/>
            <w:r w:rsidRPr="00122880">
              <w:t xml:space="preserve"> </w:t>
            </w:r>
            <w:proofErr w:type="spellStart"/>
            <w:r w:rsidRPr="00122880">
              <w:t>animal</w:t>
            </w:r>
            <w:proofErr w:type="spellEnd"/>
            <w:r w:rsidRPr="00122880">
              <w:t xml:space="preserve"> </w:t>
            </w:r>
            <w:proofErr w:type="spellStart"/>
            <w:r w:rsidRPr="00122880">
              <w:t>ecology</w:t>
            </w:r>
            <w:proofErr w:type="spellEnd"/>
            <w:r w:rsidR="009E670F" w:rsidRPr="00122880">
              <w:t xml:space="preserve">* 5 </w:t>
            </w:r>
            <w:proofErr w:type="spellStart"/>
            <w:r w:rsidR="009E670F" w:rsidRPr="00122880">
              <w:t>cr</w:t>
            </w:r>
            <w:proofErr w:type="spellEnd"/>
          </w:p>
        </w:tc>
        <w:tc>
          <w:tcPr>
            <w:tcW w:w="486" w:type="dxa"/>
            <w:tcPrChange w:id="4126" w:author="Minna Vanhatalo" w:date="2017-11-22T16:05:00Z">
              <w:tcPr>
                <w:tcW w:w="501" w:type="dxa"/>
              </w:tcPr>
            </w:tcPrChange>
          </w:tcPr>
          <w:p w14:paraId="5D7A5B0B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5" w:type="dxa"/>
            <w:tcPrChange w:id="4127" w:author="Minna Vanhatalo" w:date="2017-11-22T16:05:00Z">
              <w:tcPr>
                <w:tcW w:w="500" w:type="dxa"/>
              </w:tcPr>
            </w:tcPrChange>
          </w:tcPr>
          <w:p w14:paraId="3A03919C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977" w:type="dxa"/>
            <w:tcPrChange w:id="4128" w:author="Minna Vanhatalo" w:date="2017-11-22T16:05:00Z">
              <w:tcPr>
                <w:tcW w:w="494" w:type="dxa"/>
              </w:tcPr>
            </w:tcPrChange>
          </w:tcPr>
          <w:p w14:paraId="35F5D4A1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3" w:type="dxa"/>
            <w:tcPrChange w:id="4129" w:author="Minna Vanhatalo" w:date="2017-11-22T16:05:00Z">
              <w:tcPr>
                <w:tcW w:w="495" w:type="dxa"/>
              </w:tcPr>
            </w:tcPrChange>
          </w:tcPr>
          <w:p w14:paraId="32EAFEDA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2" w:type="dxa"/>
            <w:tcPrChange w:id="4130" w:author="Minna Vanhatalo" w:date="2017-11-22T16:05:00Z">
              <w:tcPr>
                <w:tcW w:w="494" w:type="dxa"/>
              </w:tcPr>
            </w:tcPrChange>
          </w:tcPr>
          <w:p w14:paraId="7C3FCD47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2" w:type="dxa"/>
            <w:tcPrChange w:id="4131" w:author="Minna Vanhatalo" w:date="2017-11-22T16:05:00Z">
              <w:tcPr>
                <w:tcW w:w="494" w:type="dxa"/>
              </w:tcPr>
            </w:tcPrChange>
          </w:tcPr>
          <w:p w14:paraId="36B32610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2" w:type="dxa"/>
            <w:tcPrChange w:id="4132" w:author="Minna Vanhatalo" w:date="2017-11-22T16:05:00Z">
              <w:tcPr>
                <w:tcW w:w="494" w:type="dxa"/>
              </w:tcPr>
            </w:tcPrChange>
          </w:tcPr>
          <w:p w14:paraId="11C804AA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  <w:r w:rsidRPr="00122880">
              <w:rPr>
                <w:i/>
              </w:rPr>
              <w:t>2,5</w:t>
            </w:r>
          </w:p>
        </w:tc>
        <w:tc>
          <w:tcPr>
            <w:tcW w:w="483" w:type="dxa"/>
            <w:tcPrChange w:id="4133" w:author="Minna Vanhatalo" w:date="2017-11-22T16:05:00Z">
              <w:tcPr>
                <w:tcW w:w="495" w:type="dxa"/>
              </w:tcPr>
            </w:tcPrChange>
          </w:tcPr>
          <w:p w14:paraId="4167A0DC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  <w:r w:rsidRPr="00122880">
              <w:rPr>
                <w:i/>
              </w:rPr>
              <w:t>2,5</w:t>
            </w:r>
          </w:p>
        </w:tc>
        <w:tc>
          <w:tcPr>
            <w:tcW w:w="482" w:type="dxa"/>
            <w:tcPrChange w:id="4134" w:author="Minna Vanhatalo" w:date="2017-11-22T16:05:00Z">
              <w:tcPr>
                <w:tcW w:w="494" w:type="dxa"/>
              </w:tcPr>
            </w:tcPrChange>
          </w:tcPr>
          <w:p w14:paraId="3F92ED1E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2" w:type="dxa"/>
            <w:tcPrChange w:id="4135" w:author="Minna Vanhatalo" w:date="2017-11-22T16:05:00Z">
              <w:tcPr>
                <w:tcW w:w="494" w:type="dxa"/>
              </w:tcPr>
            </w:tcPrChange>
          </w:tcPr>
          <w:p w14:paraId="029F5F89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572" w:type="dxa"/>
            <w:tcPrChange w:id="4136" w:author="Minna Vanhatalo" w:date="2017-11-22T16:05:00Z">
              <w:tcPr>
                <w:tcW w:w="572" w:type="dxa"/>
              </w:tcPr>
            </w:tcPrChange>
          </w:tcPr>
          <w:p w14:paraId="3720B0C2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4137" w:author="Minna Vanhatalo" w:date="2017-11-22T16:05:00Z">
              <w:tcPr>
                <w:tcW w:w="571" w:type="dxa"/>
              </w:tcPr>
            </w:tcPrChange>
          </w:tcPr>
          <w:p w14:paraId="7C29DFD6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</w:tr>
      <w:tr w:rsidR="009E670F" w:rsidRPr="00122880" w14:paraId="1A2A6543" w14:textId="77777777" w:rsidTr="00FC1A43">
        <w:tc>
          <w:tcPr>
            <w:tcW w:w="950" w:type="dxa"/>
            <w:tcPrChange w:id="4138" w:author="Minna Vanhatalo" w:date="2017-11-22T16:05:00Z">
              <w:tcPr>
                <w:tcW w:w="962" w:type="dxa"/>
              </w:tcPr>
            </w:tcPrChange>
          </w:tcPr>
          <w:p w14:paraId="72293EA0" w14:textId="77777777" w:rsidR="009E670F" w:rsidRPr="00122880" w:rsidRDefault="009E670F" w:rsidP="0067613E">
            <w:pPr>
              <w:spacing w:after="0" w:line="240" w:lineRule="auto"/>
              <w:rPr>
                <w:lang w:val="en-US"/>
              </w:rPr>
            </w:pPr>
            <w:r w:rsidRPr="00122880">
              <w:rPr>
                <w:lang w:val="en-US"/>
              </w:rPr>
              <w:t>757313A</w:t>
            </w:r>
          </w:p>
        </w:tc>
        <w:tc>
          <w:tcPr>
            <w:tcW w:w="2108" w:type="dxa"/>
            <w:tcPrChange w:id="4139" w:author="Minna Vanhatalo" w:date="2017-11-22T16:05:00Z">
              <w:tcPr>
                <w:tcW w:w="2465" w:type="dxa"/>
              </w:tcPr>
            </w:tcPrChange>
          </w:tcPr>
          <w:p w14:paraId="33548739" w14:textId="6EA7C4B8" w:rsidR="009E670F" w:rsidRPr="00122880" w:rsidRDefault="003A656B" w:rsidP="0067613E">
            <w:pPr>
              <w:spacing w:after="0" w:line="240" w:lineRule="auto"/>
              <w:rPr>
                <w:lang w:val="en-US"/>
              </w:rPr>
            </w:pPr>
            <w:r w:rsidRPr="00122880">
              <w:rPr>
                <w:lang w:val="en-US"/>
              </w:rPr>
              <w:t>Basics in population genetics</w:t>
            </w:r>
            <w:r w:rsidR="009E670F" w:rsidRPr="00122880">
              <w:rPr>
                <w:lang w:val="en-US"/>
              </w:rPr>
              <w:t xml:space="preserve">** 5 </w:t>
            </w:r>
            <w:proofErr w:type="spellStart"/>
            <w:r w:rsidR="009E670F" w:rsidRPr="00122880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4140" w:author="Minna Vanhatalo" w:date="2017-11-22T16:05:00Z">
              <w:tcPr>
                <w:tcW w:w="501" w:type="dxa"/>
              </w:tcPr>
            </w:tcPrChange>
          </w:tcPr>
          <w:p w14:paraId="4CD45C5D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5" w:type="dxa"/>
            <w:tcPrChange w:id="4141" w:author="Minna Vanhatalo" w:date="2017-11-22T16:05:00Z">
              <w:tcPr>
                <w:tcW w:w="500" w:type="dxa"/>
              </w:tcPr>
            </w:tcPrChange>
          </w:tcPr>
          <w:p w14:paraId="09E840A4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977" w:type="dxa"/>
            <w:tcPrChange w:id="4142" w:author="Minna Vanhatalo" w:date="2017-11-22T16:05:00Z">
              <w:tcPr>
                <w:tcW w:w="494" w:type="dxa"/>
              </w:tcPr>
            </w:tcPrChange>
          </w:tcPr>
          <w:p w14:paraId="2E0499CA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4143" w:author="Minna Vanhatalo" w:date="2017-11-22T16:05:00Z">
              <w:tcPr>
                <w:tcW w:w="495" w:type="dxa"/>
              </w:tcPr>
            </w:tcPrChange>
          </w:tcPr>
          <w:p w14:paraId="018C956E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144" w:author="Minna Vanhatalo" w:date="2017-11-22T16:05:00Z">
              <w:tcPr>
                <w:tcW w:w="494" w:type="dxa"/>
              </w:tcPr>
            </w:tcPrChange>
          </w:tcPr>
          <w:p w14:paraId="094D5589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145" w:author="Minna Vanhatalo" w:date="2017-11-22T16:05:00Z">
              <w:tcPr>
                <w:tcW w:w="494" w:type="dxa"/>
              </w:tcPr>
            </w:tcPrChange>
          </w:tcPr>
          <w:p w14:paraId="76D72190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146" w:author="Minna Vanhatalo" w:date="2017-11-22T16:05:00Z">
              <w:tcPr>
                <w:tcW w:w="494" w:type="dxa"/>
              </w:tcPr>
            </w:tcPrChange>
          </w:tcPr>
          <w:p w14:paraId="362F90E1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  <w:r w:rsidRPr="00122880">
              <w:rPr>
                <w:i/>
                <w:lang w:val="en-US"/>
              </w:rPr>
              <w:t>2,5</w:t>
            </w:r>
          </w:p>
        </w:tc>
        <w:tc>
          <w:tcPr>
            <w:tcW w:w="483" w:type="dxa"/>
            <w:tcPrChange w:id="4147" w:author="Minna Vanhatalo" w:date="2017-11-22T16:05:00Z">
              <w:tcPr>
                <w:tcW w:w="495" w:type="dxa"/>
              </w:tcPr>
            </w:tcPrChange>
          </w:tcPr>
          <w:p w14:paraId="59D5D7AF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  <w:r w:rsidRPr="00122880">
              <w:rPr>
                <w:i/>
                <w:lang w:val="en-US"/>
              </w:rPr>
              <w:t>2,5</w:t>
            </w:r>
          </w:p>
        </w:tc>
        <w:tc>
          <w:tcPr>
            <w:tcW w:w="482" w:type="dxa"/>
            <w:tcPrChange w:id="4148" w:author="Minna Vanhatalo" w:date="2017-11-22T16:05:00Z">
              <w:tcPr>
                <w:tcW w:w="494" w:type="dxa"/>
              </w:tcPr>
            </w:tcPrChange>
          </w:tcPr>
          <w:p w14:paraId="7BC04D81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149" w:author="Minna Vanhatalo" w:date="2017-11-22T16:05:00Z">
              <w:tcPr>
                <w:tcW w:w="494" w:type="dxa"/>
              </w:tcPr>
            </w:tcPrChange>
          </w:tcPr>
          <w:p w14:paraId="1B6A5483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72" w:type="dxa"/>
            <w:tcPrChange w:id="4150" w:author="Minna Vanhatalo" w:date="2017-11-22T16:05:00Z">
              <w:tcPr>
                <w:tcW w:w="572" w:type="dxa"/>
              </w:tcPr>
            </w:tcPrChange>
          </w:tcPr>
          <w:p w14:paraId="5938E8CD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71" w:type="dxa"/>
            <w:tcPrChange w:id="4151" w:author="Minna Vanhatalo" w:date="2017-11-22T16:05:00Z">
              <w:tcPr>
                <w:tcW w:w="571" w:type="dxa"/>
              </w:tcPr>
            </w:tcPrChange>
          </w:tcPr>
          <w:p w14:paraId="7747D7B0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</w:tr>
      <w:tr w:rsidR="009E670F" w:rsidRPr="00122880" w14:paraId="6258DA50" w14:textId="77777777" w:rsidTr="00FC1A43">
        <w:tc>
          <w:tcPr>
            <w:tcW w:w="950" w:type="dxa"/>
            <w:tcPrChange w:id="4152" w:author="Minna Vanhatalo" w:date="2017-11-22T16:05:00Z">
              <w:tcPr>
                <w:tcW w:w="962" w:type="dxa"/>
              </w:tcPr>
            </w:tcPrChange>
          </w:tcPr>
          <w:p w14:paraId="677B8B96" w14:textId="3F54F458" w:rsidR="009E670F" w:rsidRPr="00122880" w:rsidRDefault="005F2002" w:rsidP="0067613E">
            <w:pPr>
              <w:spacing w:after="0" w:line="240" w:lineRule="auto"/>
            </w:pPr>
            <w:r w:rsidRPr="00122880">
              <w:t>756341A</w:t>
            </w:r>
          </w:p>
        </w:tc>
        <w:tc>
          <w:tcPr>
            <w:tcW w:w="2108" w:type="dxa"/>
            <w:tcPrChange w:id="4153" w:author="Minna Vanhatalo" w:date="2017-11-22T16:05:00Z">
              <w:tcPr>
                <w:tcW w:w="2465" w:type="dxa"/>
              </w:tcPr>
            </w:tcPrChange>
          </w:tcPr>
          <w:p w14:paraId="09A6E7F1" w14:textId="6ADC88FF" w:rsidR="009E670F" w:rsidRPr="00122880" w:rsidRDefault="005F2002" w:rsidP="0067613E">
            <w:pPr>
              <w:spacing w:after="0" w:line="240" w:lineRule="auto"/>
            </w:pPr>
            <w:proofErr w:type="spellStart"/>
            <w:r w:rsidRPr="00122880">
              <w:t>Plant</w:t>
            </w:r>
            <w:proofErr w:type="spellEnd"/>
            <w:r w:rsidRPr="00122880">
              <w:t xml:space="preserve"> </w:t>
            </w:r>
            <w:proofErr w:type="spellStart"/>
            <w:r w:rsidRPr="00122880">
              <w:t>biology</w:t>
            </w:r>
            <w:proofErr w:type="spellEnd"/>
            <w:r w:rsidRPr="00122880">
              <w:t xml:space="preserve"> </w:t>
            </w:r>
            <w:proofErr w:type="spellStart"/>
            <w:r w:rsidRPr="00122880">
              <w:t>practicals</w:t>
            </w:r>
            <w:proofErr w:type="spellEnd"/>
            <w:r w:rsidR="009E670F" w:rsidRPr="00122880">
              <w:t xml:space="preserve">** 5 </w:t>
            </w:r>
            <w:proofErr w:type="spellStart"/>
            <w:r w:rsidR="009E670F" w:rsidRPr="00122880">
              <w:t>cr</w:t>
            </w:r>
            <w:proofErr w:type="spellEnd"/>
          </w:p>
        </w:tc>
        <w:tc>
          <w:tcPr>
            <w:tcW w:w="486" w:type="dxa"/>
            <w:tcPrChange w:id="4154" w:author="Minna Vanhatalo" w:date="2017-11-22T16:05:00Z">
              <w:tcPr>
                <w:tcW w:w="501" w:type="dxa"/>
              </w:tcPr>
            </w:tcPrChange>
          </w:tcPr>
          <w:p w14:paraId="631CB1FC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5" w:type="dxa"/>
            <w:tcPrChange w:id="4155" w:author="Minna Vanhatalo" w:date="2017-11-22T16:05:00Z">
              <w:tcPr>
                <w:tcW w:w="500" w:type="dxa"/>
              </w:tcPr>
            </w:tcPrChange>
          </w:tcPr>
          <w:p w14:paraId="5EE4FB8B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977" w:type="dxa"/>
            <w:tcPrChange w:id="4156" w:author="Minna Vanhatalo" w:date="2017-11-22T16:05:00Z">
              <w:tcPr>
                <w:tcW w:w="494" w:type="dxa"/>
              </w:tcPr>
            </w:tcPrChange>
          </w:tcPr>
          <w:p w14:paraId="1192EC06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4157" w:author="Minna Vanhatalo" w:date="2017-11-22T16:05:00Z">
              <w:tcPr>
                <w:tcW w:w="495" w:type="dxa"/>
              </w:tcPr>
            </w:tcPrChange>
          </w:tcPr>
          <w:p w14:paraId="4C756491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4158" w:author="Minna Vanhatalo" w:date="2017-11-22T16:05:00Z">
              <w:tcPr>
                <w:tcW w:w="494" w:type="dxa"/>
              </w:tcPr>
            </w:tcPrChange>
          </w:tcPr>
          <w:p w14:paraId="4E9FE5F7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4159" w:author="Minna Vanhatalo" w:date="2017-11-22T16:05:00Z">
              <w:tcPr>
                <w:tcW w:w="494" w:type="dxa"/>
              </w:tcPr>
            </w:tcPrChange>
          </w:tcPr>
          <w:p w14:paraId="67462605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4160" w:author="Minna Vanhatalo" w:date="2017-11-22T16:05:00Z">
              <w:tcPr>
                <w:tcW w:w="494" w:type="dxa"/>
              </w:tcPr>
            </w:tcPrChange>
          </w:tcPr>
          <w:p w14:paraId="092D803C" w14:textId="77777777" w:rsidR="009E670F" w:rsidRPr="00375B6A" w:rsidRDefault="009E670F" w:rsidP="0067613E">
            <w:pPr>
              <w:spacing w:after="0" w:line="240" w:lineRule="auto"/>
              <w:rPr>
                <w:i/>
              </w:rPr>
            </w:pPr>
            <w:r w:rsidRPr="00375B6A">
              <w:rPr>
                <w:i/>
              </w:rPr>
              <w:t>2,5</w:t>
            </w:r>
          </w:p>
        </w:tc>
        <w:tc>
          <w:tcPr>
            <w:tcW w:w="483" w:type="dxa"/>
            <w:tcPrChange w:id="4161" w:author="Minna Vanhatalo" w:date="2017-11-22T16:05:00Z">
              <w:tcPr>
                <w:tcW w:w="495" w:type="dxa"/>
              </w:tcPr>
            </w:tcPrChange>
          </w:tcPr>
          <w:p w14:paraId="319D3F49" w14:textId="77777777" w:rsidR="009E670F" w:rsidRPr="00375B6A" w:rsidRDefault="009E670F" w:rsidP="0067613E">
            <w:pPr>
              <w:spacing w:after="0" w:line="240" w:lineRule="auto"/>
              <w:rPr>
                <w:i/>
              </w:rPr>
            </w:pPr>
            <w:r w:rsidRPr="00375B6A">
              <w:rPr>
                <w:i/>
              </w:rPr>
              <w:t>2,5</w:t>
            </w:r>
          </w:p>
        </w:tc>
        <w:tc>
          <w:tcPr>
            <w:tcW w:w="482" w:type="dxa"/>
            <w:tcPrChange w:id="4162" w:author="Minna Vanhatalo" w:date="2017-11-22T16:05:00Z">
              <w:tcPr>
                <w:tcW w:w="494" w:type="dxa"/>
              </w:tcPr>
            </w:tcPrChange>
          </w:tcPr>
          <w:p w14:paraId="7891A3EA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4163" w:author="Minna Vanhatalo" w:date="2017-11-22T16:05:00Z">
              <w:tcPr>
                <w:tcW w:w="494" w:type="dxa"/>
              </w:tcPr>
            </w:tcPrChange>
          </w:tcPr>
          <w:p w14:paraId="064A4465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tcPrChange w:id="4164" w:author="Minna Vanhatalo" w:date="2017-11-22T16:05:00Z">
              <w:tcPr>
                <w:tcW w:w="572" w:type="dxa"/>
              </w:tcPr>
            </w:tcPrChange>
          </w:tcPr>
          <w:p w14:paraId="6A2E77E2" w14:textId="77777777" w:rsidR="009E670F" w:rsidRPr="00122880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4165" w:author="Minna Vanhatalo" w:date="2017-11-22T16:05:00Z">
              <w:tcPr>
                <w:tcW w:w="571" w:type="dxa"/>
              </w:tcPr>
            </w:tcPrChange>
          </w:tcPr>
          <w:p w14:paraId="13BA04DA" w14:textId="77777777" w:rsidR="009E670F" w:rsidRPr="00122880" w:rsidRDefault="009E670F" w:rsidP="0067613E">
            <w:pPr>
              <w:spacing w:after="0" w:line="240" w:lineRule="auto"/>
            </w:pPr>
          </w:p>
        </w:tc>
      </w:tr>
      <w:tr w:rsidR="009E670F" w:rsidRPr="00122880" w14:paraId="45D7EFAF" w14:textId="77777777" w:rsidTr="00FC1A43">
        <w:tc>
          <w:tcPr>
            <w:tcW w:w="950" w:type="dxa"/>
            <w:tcPrChange w:id="4166" w:author="Minna Vanhatalo" w:date="2017-11-22T16:05:00Z">
              <w:tcPr>
                <w:tcW w:w="962" w:type="dxa"/>
              </w:tcPr>
            </w:tcPrChange>
          </w:tcPr>
          <w:p w14:paraId="05BC14F8" w14:textId="77777777" w:rsidR="009E670F" w:rsidRPr="00122880" w:rsidRDefault="009E670F" w:rsidP="0067613E">
            <w:pPr>
              <w:spacing w:after="0" w:line="240" w:lineRule="auto"/>
            </w:pPr>
            <w:r w:rsidRPr="00122880">
              <w:t>755325A</w:t>
            </w:r>
          </w:p>
        </w:tc>
        <w:tc>
          <w:tcPr>
            <w:tcW w:w="2108" w:type="dxa"/>
            <w:tcPrChange w:id="4167" w:author="Minna Vanhatalo" w:date="2017-11-22T16:05:00Z">
              <w:tcPr>
                <w:tcW w:w="2465" w:type="dxa"/>
              </w:tcPr>
            </w:tcPrChange>
          </w:tcPr>
          <w:p w14:paraId="1B7D22C5" w14:textId="24807E60" w:rsidR="009E670F" w:rsidRPr="00122880" w:rsidRDefault="003A656B" w:rsidP="0067613E">
            <w:pPr>
              <w:spacing w:after="0" w:line="240" w:lineRule="auto"/>
              <w:rPr>
                <w:lang w:val="en-US"/>
              </w:rPr>
            </w:pPr>
            <w:r w:rsidRPr="00122880">
              <w:rPr>
                <w:lang w:val="en-US"/>
              </w:rPr>
              <w:t>Methods in ecology</w:t>
            </w:r>
            <w:r w:rsidR="009E670F" w:rsidRPr="00122880">
              <w:rPr>
                <w:lang w:val="en-US"/>
              </w:rPr>
              <w:t xml:space="preserve"> I* 5 </w:t>
            </w:r>
            <w:proofErr w:type="spellStart"/>
            <w:r w:rsidR="009E670F" w:rsidRPr="00122880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4168" w:author="Minna Vanhatalo" w:date="2017-11-22T16:05:00Z">
              <w:tcPr>
                <w:tcW w:w="501" w:type="dxa"/>
              </w:tcPr>
            </w:tcPrChange>
          </w:tcPr>
          <w:p w14:paraId="2AABADA5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5" w:type="dxa"/>
            <w:tcPrChange w:id="4169" w:author="Minna Vanhatalo" w:date="2017-11-22T16:05:00Z">
              <w:tcPr>
                <w:tcW w:w="500" w:type="dxa"/>
              </w:tcPr>
            </w:tcPrChange>
          </w:tcPr>
          <w:p w14:paraId="173150C3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977" w:type="dxa"/>
            <w:tcPrChange w:id="4170" w:author="Minna Vanhatalo" w:date="2017-11-22T16:05:00Z">
              <w:tcPr>
                <w:tcW w:w="494" w:type="dxa"/>
              </w:tcPr>
            </w:tcPrChange>
          </w:tcPr>
          <w:p w14:paraId="59F3F6B2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4171" w:author="Minna Vanhatalo" w:date="2017-11-22T16:05:00Z">
              <w:tcPr>
                <w:tcW w:w="495" w:type="dxa"/>
              </w:tcPr>
            </w:tcPrChange>
          </w:tcPr>
          <w:p w14:paraId="7F4BEACB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172" w:author="Minna Vanhatalo" w:date="2017-11-22T16:05:00Z">
              <w:tcPr>
                <w:tcW w:w="494" w:type="dxa"/>
              </w:tcPr>
            </w:tcPrChange>
          </w:tcPr>
          <w:p w14:paraId="1E7B6FAD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173" w:author="Minna Vanhatalo" w:date="2017-11-22T16:05:00Z">
              <w:tcPr>
                <w:tcW w:w="494" w:type="dxa"/>
              </w:tcPr>
            </w:tcPrChange>
          </w:tcPr>
          <w:p w14:paraId="0077F1FB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174" w:author="Minna Vanhatalo" w:date="2017-11-22T16:05:00Z">
              <w:tcPr>
                <w:tcW w:w="494" w:type="dxa"/>
              </w:tcPr>
            </w:tcPrChange>
          </w:tcPr>
          <w:p w14:paraId="148ACB28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4175" w:author="Minna Vanhatalo" w:date="2017-11-22T16:05:00Z">
              <w:tcPr>
                <w:tcW w:w="495" w:type="dxa"/>
              </w:tcPr>
            </w:tcPrChange>
          </w:tcPr>
          <w:p w14:paraId="2BA06E03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176" w:author="Minna Vanhatalo" w:date="2017-11-22T16:05:00Z">
              <w:tcPr>
                <w:tcW w:w="494" w:type="dxa"/>
              </w:tcPr>
            </w:tcPrChange>
          </w:tcPr>
          <w:p w14:paraId="44A93C13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  <w:r w:rsidRPr="00122880">
              <w:rPr>
                <w:i/>
              </w:rPr>
              <w:t>2,5</w:t>
            </w:r>
          </w:p>
        </w:tc>
        <w:tc>
          <w:tcPr>
            <w:tcW w:w="482" w:type="dxa"/>
            <w:tcPrChange w:id="4177" w:author="Minna Vanhatalo" w:date="2017-11-22T16:05:00Z">
              <w:tcPr>
                <w:tcW w:w="494" w:type="dxa"/>
              </w:tcPr>
            </w:tcPrChange>
          </w:tcPr>
          <w:p w14:paraId="2B7271F8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  <w:r w:rsidRPr="00122880">
              <w:rPr>
                <w:i/>
              </w:rPr>
              <w:t>2,5</w:t>
            </w:r>
          </w:p>
        </w:tc>
        <w:tc>
          <w:tcPr>
            <w:tcW w:w="572" w:type="dxa"/>
            <w:tcPrChange w:id="4178" w:author="Minna Vanhatalo" w:date="2017-11-22T16:05:00Z">
              <w:tcPr>
                <w:tcW w:w="572" w:type="dxa"/>
              </w:tcPr>
            </w:tcPrChange>
          </w:tcPr>
          <w:p w14:paraId="608AF6C8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4179" w:author="Minna Vanhatalo" w:date="2017-11-22T16:05:00Z">
              <w:tcPr>
                <w:tcW w:w="571" w:type="dxa"/>
              </w:tcPr>
            </w:tcPrChange>
          </w:tcPr>
          <w:p w14:paraId="4E2A3FA1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</w:tr>
      <w:tr w:rsidR="009E670F" w:rsidRPr="00122880" w14:paraId="597EDB76" w14:textId="77777777" w:rsidTr="00FC1A43">
        <w:tc>
          <w:tcPr>
            <w:tcW w:w="950" w:type="dxa"/>
            <w:tcPrChange w:id="4180" w:author="Minna Vanhatalo" w:date="2017-11-22T16:05:00Z">
              <w:tcPr>
                <w:tcW w:w="962" w:type="dxa"/>
              </w:tcPr>
            </w:tcPrChange>
          </w:tcPr>
          <w:p w14:paraId="0812F182" w14:textId="77777777" w:rsidR="009E670F" w:rsidRPr="00122880" w:rsidRDefault="009E670F" w:rsidP="0067613E">
            <w:pPr>
              <w:spacing w:after="0" w:line="240" w:lineRule="auto"/>
            </w:pPr>
            <w:r w:rsidRPr="00122880">
              <w:t>756351A</w:t>
            </w:r>
          </w:p>
        </w:tc>
        <w:tc>
          <w:tcPr>
            <w:tcW w:w="2108" w:type="dxa"/>
            <w:tcPrChange w:id="4181" w:author="Minna Vanhatalo" w:date="2017-11-22T16:05:00Z">
              <w:tcPr>
                <w:tcW w:w="2465" w:type="dxa"/>
              </w:tcPr>
            </w:tcPrChange>
          </w:tcPr>
          <w:p w14:paraId="59C7AF0A" w14:textId="61D090C5" w:rsidR="009E670F" w:rsidRPr="00122880" w:rsidRDefault="003A656B" w:rsidP="0067613E">
            <w:pPr>
              <w:spacing w:after="0" w:line="240" w:lineRule="auto"/>
              <w:rPr>
                <w:lang w:val="en-US"/>
              </w:rPr>
            </w:pPr>
            <w:r w:rsidRPr="00122880">
              <w:rPr>
                <w:lang w:val="en-US"/>
              </w:rPr>
              <w:t>Basics in population ecology</w:t>
            </w:r>
            <w:r w:rsidR="009E670F" w:rsidRPr="00122880">
              <w:rPr>
                <w:lang w:val="en-US"/>
              </w:rPr>
              <w:t xml:space="preserve">* 5 </w:t>
            </w:r>
            <w:proofErr w:type="spellStart"/>
            <w:r w:rsidR="009E670F" w:rsidRPr="00122880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4182" w:author="Minna Vanhatalo" w:date="2017-11-22T16:05:00Z">
              <w:tcPr>
                <w:tcW w:w="501" w:type="dxa"/>
              </w:tcPr>
            </w:tcPrChange>
          </w:tcPr>
          <w:p w14:paraId="5C92EFEB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5" w:type="dxa"/>
            <w:tcPrChange w:id="4183" w:author="Minna Vanhatalo" w:date="2017-11-22T16:05:00Z">
              <w:tcPr>
                <w:tcW w:w="500" w:type="dxa"/>
              </w:tcPr>
            </w:tcPrChange>
          </w:tcPr>
          <w:p w14:paraId="0C0AE9AF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977" w:type="dxa"/>
            <w:tcPrChange w:id="4184" w:author="Minna Vanhatalo" w:date="2017-11-22T16:05:00Z">
              <w:tcPr>
                <w:tcW w:w="494" w:type="dxa"/>
              </w:tcPr>
            </w:tcPrChange>
          </w:tcPr>
          <w:p w14:paraId="19B393DA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4185" w:author="Minna Vanhatalo" w:date="2017-11-22T16:05:00Z">
              <w:tcPr>
                <w:tcW w:w="495" w:type="dxa"/>
              </w:tcPr>
            </w:tcPrChange>
          </w:tcPr>
          <w:p w14:paraId="193BCB4B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186" w:author="Minna Vanhatalo" w:date="2017-11-22T16:05:00Z">
              <w:tcPr>
                <w:tcW w:w="494" w:type="dxa"/>
              </w:tcPr>
            </w:tcPrChange>
          </w:tcPr>
          <w:p w14:paraId="25F2BF75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187" w:author="Minna Vanhatalo" w:date="2017-11-22T16:05:00Z">
              <w:tcPr>
                <w:tcW w:w="494" w:type="dxa"/>
              </w:tcPr>
            </w:tcPrChange>
          </w:tcPr>
          <w:p w14:paraId="6CA7C2B8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188" w:author="Minna Vanhatalo" w:date="2017-11-22T16:05:00Z">
              <w:tcPr>
                <w:tcW w:w="494" w:type="dxa"/>
              </w:tcPr>
            </w:tcPrChange>
          </w:tcPr>
          <w:p w14:paraId="7AE5F72A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4189" w:author="Minna Vanhatalo" w:date="2017-11-22T16:05:00Z">
              <w:tcPr>
                <w:tcW w:w="495" w:type="dxa"/>
              </w:tcPr>
            </w:tcPrChange>
          </w:tcPr>
          <w:p w14:paraId="6347FCDE" w14:textId="77777777" w:rsidR="009E670F" w:rsidRPr="00122880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190" w:author="Minna Vanhatalo" w:date="2017-11-22T16:05:00Z">
              <w:tcPr>
                <w:tcW w:w="494" w:type="dxa"/>
              </w:tcPr>
            </w:tcPrChange>
          </w:tcPr>
          <w:p w14:paraId="5BBCBF2B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  <w:r w:rsidRPr="00122880">
              <w:rPr>
                <w:i/>
              </w:rPr>
              <w:t>2,5</w:t>
            </w:r>
          </w:p>
        </w:tc>
        <w:tc>
          <w:tcPr>
            <w:tcW w:w="482" w:type="dxa"/>
            <w:tcPrChange w:id="4191" w:author="Minna Vanhatalo" w:date="2017-11-22T16:05:00Z">
              <w:tcPr>
                <w:tcW w:w="494" w:type="dxa"/>
              </w:tcPr>
            </w:tcPrChange>
          </w:tcPr>
          <w:p w14:paraId="72FEAB63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  <w:r w:rsidRPr="00122880">
              <w:rPr>
                <w:i/>
              </w:rPr>
              <w:t>2,5</w:t>
            </w:r>
          </w:p>
        </w:tc>
        <w:tc>
          <w:tcPr>
            <w:tcW w:w="572" w:type="dxa"/>
            <w:tcPrChange w:id="4192" w:author="Minna Vanhatalo" w:date="2017-11-22T16:05:00Z">
              <w:tcPr>
                <w:tcW w:w="572" w:type="dxa"/>
              </w:tcPr>
            </w:tcPrChange>
          </w:tcPr>
          <w:p w14:paraId="2F01DBD8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4193" w:author="Minna Vanhatalo" w:date="2017-11-22T16:05:00Z">
              <w:tcPr>
                <w:tcW w:w="571" w:type="dxa"/>
              </w:tcPr>
            </w:tcPrChange>
          </w:tcPr>
          <w:p w14:paraId="755BB014" w14:textId="77777777" w:rsidR="009E670F" w:rsidRPr="00122880" w:rsidRDefault="009E670F" w:rsidP="0067613E">
            <w:pPr>
              <w:spacing w:after="0" w:line="240" w:lineRule="auto"/>
              <w:rPr>
                <w:i/>
              </w:rPr>
            </w:pPr>
          </w:p>
        </w:tc>
      </w:tr>
      <w:tr w:rsidR="009E670F" w:rsidRPr="00375B6A" w14:paraId="38E1EB61" w14:textId="77777777" w:rsidTr="00FC1A43">
        <w:tc>
          <w:tcPr>
            <w:tcW w:w="950" w:type="dxa"/>
            <w:tcPrChange w:id="4194" w:author="Minna Vanhatalo" w:date="2017-11-22T16:05:00Z">
              <w:tcPr>
                <w:tcW w:w="962" w:type="dxa"/>
              </w:tcPr>
            </w:tcPrChange>
          </w:tcPr>
          <w:p w14:paraId="72B622CB" w14:textId="77777777" w:rsidR="009E670F" w:rsidRPr="00375B6A" w:rsidRDefault="009E670F" w:rsidP="0067613E">
            <w:pPr>
              <w:spacing w:after="0" w:line="240" w:lineRule="auto"/>
            </w:pPr>
            <w:r w:rsidRPr="00375B6A">
              <w:t>757314A</w:t>
            </w:r>
          </w:p>
        </w:tc>
        <w:tc>
          <w:tcPr>
            <w:tcW w:w="2108" w:type="dxa"/>
            <w:tcPrChange w:id="4195" w:author="Minna Vanhatalo" w:date="2017-11-22T16:05:00Z">
              <w:tcPr>
                <w:tcW w:w="2465" w:type="dxa"/>
              </w:tcPr>
            </w:tcPrChange>
          </w:tcPr>
          <w:p w14:paraId="5061B949" w14:textId="42E84C6C" w:rsidR="009E670F" w:rsidRPr="00375B6A" w:rsidRDefault="003A656B" w:rsidP="0067613E">
            <w:pPr>
              <w:spacing w:after="0" w:line="240" w:lineRule="auto"/>
            </w:pPr>
            <w:r w:rsidRPr="00375B6A">
              <w:t xml:space="preserve">Basics of </w:t>
            </w:r>
            <w:proofErr w:type="spellStart"/>
            <w:r w:rsidRPr="00375B6A">
              <w:t>bioinformatics</w:t>
            </w:r>
            <w:proofErr w:type="spellEnd"/>
            <w:r w:rsidR="009E670F" w:rsidRPr="00375B6A">
              <w:t xml:space="preserve">** 5 </w:t>
            </w:r>
            <w:proofErr w:type="spellStart"/>
            <w:r w:rsidR="009E670F" w:rsidRPr="00375B6A">
              <w:t>cr</w:t>
            </w:r>
            <w:proofErr w:type="spellEnd"/>
          </w:p>
        </w:tc>
        <w:tc>
          <w:tcPr>
            <w:tcW w:w="486" w:type="dxa"/>
            <w:tcPrChange w:id="4196" w:author="Minna Vanhatalo" w:date="2017-11-22T16:05:00Z">
              <w:tcPr>
                <w:tcW w:w="501" w:type="dxa"/>
              </w:tcPr>
            </w:tcPrChange>
          </w:tcPr>
          <w:p w14:paraId="500E02CE" w14:textId="77777777" w:rsidR="009E670F" w:rsidRPr="00375B6A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5" w:type="dxa"/>
            <w:tcPrChange w:id="4197" w:author="Minna Vanhatalo" w:date="2017-11-22T16:05:00Z">
              <w:tcPr>
                <w:tcW w:w="500" w:type="dxa"/>
              </w:tcPr>
            </w:tcPrChange>
          </w:tcPr>
          <w:p w14:paraId="448E7825" w14:textId="77777777" w:rsidR="009E670F" w:rsidRPr="00375B6A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977" w:type="dxa"/>
            <w:tcPrChange w:id="4198" w:author="Minna Vanhatalo" w:date="2017-11-22T16:05:00Z">
              <w:tcPr>
                <w:tcW w:w="494" w:type="dxa"/>
              </w:tcPr>
            </w:tcPrChange>
          </w:tcPr>
          <w:p w14:paraId="28A3FF15" w14:textId="77777777" w:rsidR="009E670F" w:rsidRPr="00375B6A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3" w:type="dxa"/>
            <w:tcPrChange w:id="4199" w:author="Minna Vanhatalo" w:date="2017-11-22T16:05:00Z">
              <w:tcPr>
                <w:tcW w:w="495" w:type="dxa"/>
              </w:tcPr>
            </w:tcPrChange>
          </w:tcPr>
          <w:p w14:paraId="367D81BA" w14:textId="77777777" w:rsidR="009E670F" w:rsidRPr="00375B6A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2" w:type="dxa"/>
            <w:tcPrChange w:id="4200" w:author="Minna Vanhatalo" w:date="2017-11-22T16:05:00Z">
              <w:tcPr>
                <w:tcW w:w="494" w:type="dxa"/>
              </w:tcPr>
            </w:tcPrChange>
          </w:tcPr>
          <w:p w14:paraId="07E67FC9" w14:textId="77777777" w:rsidR="009E670F" w:rsidRPr="00375B6A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2" w:type="dxa"/>
            <w:tcPrChange w:id="4201" w:author="Minna Vanhatalo" w:date="2017-11-22T16:05:00Z">
              <w:tcPr>
                <w:tcW w:w="494" w:type="dxa"/>
              </w:tcPr>
            </w:tcPrChange>
          </w:tcPr>
          <w:p w14:paraId="30C0F2E0" w14:textId="77777777" w:rsidR="009E670F" w:rsidRPr="00375B6A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2" w:type="dxa"/>
            <w:tcPrChange w:id="4202" w:author="Minna Vanhatalo" w:date="2017-11-22T16:05:00Z">
              <w:tcPr>
                <w:tcW w:w="494" w:type="dxa"/>
              </w:tcPr>
            </w:tcPrChange>
          </w:tcPr>
          <w:p w14:paraId="75323F55" w14:textId="77777777" w:rsidR="009E670F" w:rsidRPr="00375B6A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3" w:type="dxa"/>
            <w:tcPrChange w:id="4203" w:author="Minna Vanhatalo" w:date="2017-11-22T16:05:00Z">
              <w:tcPr>
                <w:tcW w:w="495" w:type="dxa"/>
              </w:tcPr>
            </w:tcPrChange>
          </w:tcPr>
          <w:p w14:paraId="23B4966B" w14:textId="77777777" w:rsidR="009E670F" w:rsidRPr="00375B6A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2" w:type="dxa"/>
            <w:tcPrChange w:id="4204" w:author="Minna Vanhatalo" w:date="2017-11-22T16:05:00Z">
              <w:tcPr>
                <w:tcW w:w="494" w:type="dxa"/>
              </w:tcPr>
            </w:tcPrChange>
          </w:tcPr>
          <w:p w14:paraId="61FB47FB" w14:textId="77777777" w:rsidR="009E670F" w:rsidRPr="00375B6A" w:rsidRDefault="009E670F" w:rsidP="0067613E">
            <w:pPr>
              <w:spacing w:after="0" w:line="240" w:lineRule="auto"/>
              <w:rPr>
                <w:i/>
              </w:rPr>
            </w:pPr>
            <w:r w:rsidRPr="00375B6A">
              <w:rPr>
                <w:i/>
              </w:rPr>
              <w:t>2,5</w:t>
            </w:r>
          </w:p>
        </w:tc>
        <w:tc>
          <w:tcPr>
            <w:tcW w:w="482" w:type="dxa"/>
            <w:tcPrChange w:id="4205" w:author="Minna Vanhatalo" w:date="2017-11-22T16:05:00Z">
              <w:tcPr>
                <w:tcW w:w="494" w:type="dxa"/>
              </w:tcPr>
            </w:tcPrChange>
          </w:tcPr>
          <w:p w14:paraId="00056279" w14:textId="77777777" w:rsidR="009E670F" w:rsidRPr="00375B6A" w:rsidRDefault="009E670F" w:rsidP="0067613E">
            <w:pPr>
              <w:spacing w:after="0" w:line="240" w:lineRule="auto"/>
              <w:rPr>
                <w:i/>
              </w:rPr>
            </w:pPr>
            <w:r w:rsidRPr="00375B6A">
              <w:rPr>
                <w:i/>
              </w:rPr>
              <w:t>2,5</w:t>
            </w:r>
          </w:p>
        </w:tc>
        <w:tc>
          <w:tcPr>
            <w:tcW w:w="572" w:type="dxa"/>
            <w:tcPrChange w:id="4206" w:author="Minna Vanhatalo" w:date="2017-11-22T16:05:00Z">
              <w:tcPr>
                <w:tcW w:w="572" w:type="dxa"/>
              </w:tcPr>
            </w:tcPrChange>
          </w:tcPr>
          <w:p w14:paraId="699F59DA" w14:textId="77777777" w:rsidR="009E670F" w:rsidRPr="00375B6A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4207" w:author="Minna Vanhatalo" w:date="2017-11-22T16:05:00Z">
              <w:tcPr>
                <w:tcW w:w="571" w:type="dxa"/>
              </w:tcPr>
            </w:tcPrChange>
          </w:tcPr>
          <w:p w14:paraId="2146EC3F" w14:textId="77777777" w:rsidR="009E670F" w:rsidRPr="00375B6A" w:rsidRDefault="009E670F" w:rsidP="0067613E">
            <w:pPr>
              <w:spacing w:after="0" w:line="240" w:lineRule="auto"/>
              <w:rPr>
                <w:i/>
              </w:rPr>
            </w:pPr>
          </w:p>
        </w:tc>
      </w:tr>
      <w:tr w:rsidR="009E670F" w:rsidRPr="00375B6A" w14:paraId="550DF01C" w14:textId="77777777" w:rsidTr="00FC1A43">
        <w:tc>
          <w:tcPr>
            <w:tcW w:w="950" w:type="dxa"/>
            <w:tcPrChange w:id="4208" w:author="Minna Vanhatalo" w:date="2017-11-22T16:05:00Z">
              <w:tcPr>
                <w:tcW w:w="962" w:type="dxa"/>
              </w:tcPr>
            </w:tcPrChange>
          </w:tcPr>
          <w:p w14:paraId="4E0FAE72" w14:textId="77777777" w:rsidR="009E670F" w:rsidRPr="00375B6A" w:rsidRDefault="009E670F" w:rsidP="0067613E">
            <w:pPr>
              <w:spacing w:after="0" w:line="240" w:lineRule="auto"/>
            </w:pPr>
            <w:r w:rsidRPr="00375B6A">
              <w:t>755329A</w:t>
            </w:r>
          </w:p>
        </w:tc>
        <w:tc>
          <w:tcPr>
            <w:tcW w:w="2108" w:type="dxa"/>
            <w:tcPrChange w:id="4209" w:author="Minna Vanhatalo" w:date="2017-11-22T16:05:00Z">
              <w:tcPr>
                <w:tcW w:w="2465" w:type="dxa"/>
              </w:tcPr>
            </w:tcPrChange>
          </w:tcPr>
          <w:p w14:paraId="4AA42CD2" w14:textId="25E769EF" w:rsidR="009E670F" w:rsidRPr="00375B6A" w:rsidRDefault="003A656B" w:rsidP="0067613E">
            <w:pPr>
              <w:spacing w:after="0" w:line="240" w:lineRule="auto"/>
              <w:rPr>
                <w:lang w:val="en-US"/>
              </w:rPr>
            </w:pPr>
            <w:r w:rsidRPr="00375B6A">
              <w:rPr>
                <w:lang w:val="en-US"/>
              </w:rPr>
              <w:t>Methods in ecology</w:t>
            </w:r>
            <w:r w:rsidR="009E670F" w:rsidRPr="00375B6A">
              <w:rPr>
                <w:lang w:val="en-US"/>
              </w:rPr>
              <w:t xml:space="preserve"> II*5 </w:t>
            </w:r>
            <w:proofErr w:type="spellStart"/>
            <w:r w:rsidR="009E670F" w:rsidRPr="00375B6A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4210" w:author="Minna Vanhatalo" w:date="2017-11-22T16:05:00Z">
              <w:tcPr>
                <w:tcW w:w="501" w:type="dxa"/>
              </w:tcPr>
            </w:tcPrChange>
          </w:tcPr>
          <w:p w14:paraId="1758533A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5" w:type="dxa"/>
            <w:tcPrChange w:id="4211" w:author="Minna Vanhatalo" w:date="2017-11-22T16:05:00Z">
              <w:tcPr>
                <w:tcW w:w="500" w:type="dxa"/>
              </w:tcPr>
            </w:tcPrChange>
          </w:tcPr>
          <w:p w14:paraId="327D90DE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977" w:type="dxa"/>
            <w:tcPrChange w:id="4212" w:author="Minna Vanhatalo" w:date="2017-11-22T16:05:00Z">
              <w:tcPr>
                <w:tcW w:w="494" w:type="dxa"/>
              </w:tcPr>
            </w:tcPrChange>
          </w:tcPr>
          <w:p w14:paraId="162B625A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4213" w:author="Minna Vanhatalo" w:date="2017-11-22T16:05:00Z">
              <w:tcPr>
                <w:tcW w:w="495" w:type="dxa"/>
              </w:tcPr>
            </w:tcPrChange>
          </w:tcPr>
          <w:p w14:paraId="1968D809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214" w:author="Minna Vanhatalo" w:date="2017-11-22T16:05:00Z">
              <w:tcPr>
                <w:tcW w:w="494" w:type="dxa"/>
              </w:tcPr>
            </w:tcPrChange>
          </w:tcPr>
          <w:p w14:paraId="663493BB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215" w:author="Minna Vanhatalo" w:date="2017-11-22T16:05:00Z">
              <w:tcPr>
                <w:tcW w:w="494" w:type="dxa"/>
              </w:tcPr>
            </w:tcPrChange>
          </w:tcPr>
          <w:p w14:paraId="0A144B32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216" w:author="Minna Vanhatalo" w:date="2017-11-22T16:05:00Z">
              <w:tcPr>
                <w:tcW w:w="494" w:type="dxa"/>
              </w:tcPr>
            </w:tcPrChange>
          </w:tcPr>
          <w:p w14:paraId="479583F9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4217" w:author="Minna Vanhatalo" w:date="2017-11-22T16:05:00Z">
              <w:tcPr>
                <w:tcW w:w="495" w:type="dxa"/>
              </w:tcPr>
            </w:tcPrChange>
          </w:tcPr>
          <w:p w14:paraId="4DF4B3E2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218" w:author="Minna Vanhatalo" w:date="2017-11-22T16:05:00Z">
              <w:tcPr>
                <w:tcW w:w="494" w:type="dxa"/>
              </w:tcPr>
            </w:tcPrChange>
          </w:tcPr>
          <w:p w14:paraId="3FA5C96E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219" w:author="Minna Vanhatalo" w:date="2017-11-22T16:05:00Z">
              <w:tcPr>
                <w:tcW w:w="494" w:type="dxa"/>
              </w:tcPr>
            </w:tcPrChange>
          </w:tcPr>
          <w:p w14:paraId="562D631E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72" w:type="dxa"/>
            <w:tcPrChange w:id="4220" w:author="Minna Vanhatalo" w:date="2017-11-22T16:05:00Z">
              <w:tcPr>
                <w:tcW w:w="572" w:type="dxa"/>
              </w:tcPr>
            </w:tcPrChange>
          </w:tcPr>
          <w:p w14:paraId="26404DCB" w14:textId="77777777" w:rsidR="009E670F" w:rsidRPr="00375B6A" w:rsidRDefault="009E670F" w:rsidP="0067613E">
            <w:pPr>
              <w:spacing w:after="0" w:line="240" w:lineRule="auto"/>
              <w:rPr>
                <w:i/>
              </w:rPr>
            </w:pPr>
            <w:r w:rsidRPr="00375B6A">
              <w:rPr>
                <w:i/>
              </w:rPr>
              <w:t>2,5</w:t>
            </w:r>
          </w:p>
        </w:tc>
        <w:tc>
          <w:tcPr>
            <w:tcW w:w="571" w:type="dxa"/>
            <w:tcPrChange w:id="4221" w:author="Minna Vanhatalo" w:date="2017-11-22T16:05:00Z">
              <w:tcPr>
                <w:tcW w:w="571" w:type="dxa"/>
              </w:tcPr>
            </w:tcPrChange>
          </w:tcPr>
          <w:p w14:paraId="0BF51AB3" w14:textId="77777777" w:rsidR="009E670F" w:rsidRPr="00375B6A" w:rsidRDefault="009E670F" w:rsidP="0067613E">
            <w:pPr>
              <w:spacing w:after="0" w:line="240" w:lineRule="auto"/>
              <w:rPr>
                <w:i/>
              </w:rPr>
            </w:pPr>
            <w:r w:rsidRPr="00375B6A">
              <w:rPr>
                <w:i/>
              </w:rPr>
              <w:t>2,5</w:t>
            </w:r>
          </w:p>
        </w:tc>
      </w:tr>
      <w:tr w:rsidR="009E670F" w:rsidRPr="00375B6A" w14:paraId="0AD0CA1D" w14:textId="77777777" w:rsidTr="00FC1A43">
        <w:tc>
          <w:tcPr>
            <w:tcW w:w="950" w:type="dxa"/>
            <w:tcPrChange w:id="4222" w:author="Minna Vanhatalo" w:date="2017-11-22T16:05:00Z">
              <w:tcPr>
                <w:tcW w:w="962" w:type="dxa"/>
              </w:tcPr>
            </w:tcPrChange>
          </w:tcPr>
          <w:p w14:paraId="12C14D06" w14:textId="77777777" w:rsidR="009E670F" w:rsidRPr="00375B6A" w:rsidRDefault="009E670F" w:rsidP="0067613E">
            <w:pPr>
              <w:spacing w:after="0" w:line="240" w:lineRule="auto"/>
            </w:pPr>
            <w:r w:rsidRPr="00375B6A">
              <w:t>756348A</w:t>
            </w:r>
          </w:p>
        </w:tc>
        <w:tc>
          <w:tcPr>
            <w:tcW w:w="2108" w:type="dxa"/>
            <w:tcPrChange w:id="4223" w:author="Minna Vanhatalo" w:date="2017-11-22T16:05:00Z">
              <w:tcPr>
                <w:tcW w:w="2465" w:type="dxa"/>
              </w:tcPr>
            </w:tcPrChange>
          </w:tcPr>
          <w:p w14:paraId="1CB49368" w14:textId="0670FBF9" w:rsidR="009E670F" w:rsidRPr="00375B6A" w:rsidRDefault="00C91386" w:rsidP="0067613E">
            <w:pPr>
              <w:spacing w:after="0" w:line="240" w:lineRule="auto"/>
              <w:rPr>
                <w:lang w:val="en-US"/>
              </w:rPr>
            </w:pPr>
            <w:r w:rsidRPr="00375B6A">
              <w:rPr>
                <w:lang w:val="en-US"/>
              </w:rPr>
              <w:t xml:space="preserve">Ecological responses to global change and air pollution in the subarctic* 5 </w:t>
            </w:r>
            <w:proofErr w:type="spellStart"/>
            <w:r w:rsidRPr="00375B6A">
              <w:rPr>
                <w:lang w:val="en-US"/>
              </w:rPr>
              <w:t>cr</w:t>
            </w:r>
            <w:proofErr w:type="spellEnd"/>
            <w:r w:rsidRPr="00375B6A">
              <w:rPr>
                <w:lang w:val="en-US"/>
              </w:rPr>
              <w:t xml:space="preserve"> (every </w:t>
            </w:r>
            <w:r w:rsidRPr="00375B6A">
              <w:rPr>
                <w:lang w:val="en-US"/>
              </w:rPr>
              <w:lastRenderedPageBreak/>
              <w:t>second year, odd)</w:t>
            </w:r>
          </w:p>
        </w:tc>
        <w:tc>
          <w:tcPr>
            <w:tcW w:w="486" w:type="dxa"/>
            <w:tcPrChange w:id="4224" w:author="Minna Vanhatalo" w:date="2017-11-22T16:05:00Z">
              <w:tcPr>
                <w:tcW w:w="501" w:type="dxa"/>
              </w:tcPr>
            </w:tcPrChange>
          </w:tcPr>
          <w:p w14:paraId="5687C769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5" w:type="dxa"/>
            <w:tcPrChange w:id="4225" w:author="Minna Vanhatalo" w:date="2017-11-22T16:05:00Z">
              <w:tcPr>
                <w:tcW w:w="500" w:type="dxa"/>
              </w:tcPr>
            </w:tcPrChange>
          </w:tcPr>
          <w:p w14:paraId="31F9DDB0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977" w:type="dxa"/>
            <w:tcPrChange w:id="4226" w:author="Minna Vanhatalo" w:date="2017-11-22T16:05:00Z">
              <w:tcPr>
                <w:tcW w:w="494" w:type="dxa"/>
              </w:tcPr>
            </w:tcPrChange>
          </w:tcPr>
          <w:p w14:paraId="59BA7AE8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4227" w:author="Minna Vanhatalo" w:date="2017-11-22T16:05:00Z">
              <w:tcPr>
                <w:tcW w:w="495" w:type="dxa"/>
              </w:tcPr>
            </w:tcPrChange>
          </w:tcPr>
          <w:p w14:paraId="620A0B8B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228" w:author="Minna Vanhatalo" w:date="2017-11-22T16:05:00Z">
              <w:tcPr>
                <w:tcW w:w="494" w:type="dxa"/>
              </w:tcPr>
            </w:tcPrChange>
          </w:tcPr>
          <w:p w14:paraId="3669B79A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229" w:author="Minna Vanhatalo" w:date="2017-11-22T16:05:00Z">
              <w:tcPr>
                <w:tcW w:w="494" w:type="dxa"/>
              </w:tcPr>
            </w:tcPrChange>
          </w:tcPr>
          <w:p w14:paraId="10B55C33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230" w:author="Minna Vanhatalo" w:date="2017-11-22T16:05:00Z">
              <w:tcPr>
                <w:tcW w:w="494" w:type="dxa"/>
              </w:tcPr>
            </w:tcPrChange>
          </w:tcPr>
          <w:p w14:paraId="189ECE6C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4231" w:author="Minna Vanhatalo" w:date="2017-11-22T16:05:00Z">
              <w:tcPr>
                <w:tcW w:w="495" w:type="dxa"/>
              </w:tcPr>
            </w:tcPrChange>
          </w:tcPr>
          <w:p w14:paraId="1F61BA10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232" w:author="Minna Vanhatalo" w:date="2017-11-22T16:05:00Z">
              <w:tcPr>
                <w:tcW w:w="494" w:type="dxa"/>
              </w:tcPr>
            </w:tcPrChange>
          </w:tcPr>
          <w:p w14:paraId="032BAD77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233" w:author="Minna Vanhatalo" w:date="2017-11-22T16:05:00Z">
              <w:tcPr>
                <w:tcW w:w="494" w:type="dxa"/>
              </w:tcPr>
            </w:tcPrChange>
          </w:tcPr>
          <w:p w14:paraId="3DAA63CE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72" w:type="dxa"/>
            <w:tcPrChange w:id="4234" w:author="Minna Vanhatalo" w:date="2017-11-22T16:05:00Z">
              <w:tcPr>
                <w:tcW w:w="572" w:type="dxa"/>
              </w:tcPr>
            </w:tcPrChange>
          </w:tcPr>
          <w:p w14:paraId="4CC3AACE" w14:textId="77777777" w:rsidR="009E670F" w:rsidRPr="00375B6A" w:rsidRDefault="009E670F" w:rsidP="0067613E">
            <w:pPr>
              <w:spacing w:after="0" w:line="240" w:lineRule="auto"/>
              <w:rPr>
                <w:i/>
              </w:rPr>
            </w:pPr>
            <w:r w:rsidRPr="00375B6A">
              <w:rPr>
                <w:i/>
              </w:rPr>
              <w:t>2,5</w:t>
            </w:r>
          </w:p>
        </w:tc>
        <w:tc>
          <w:tcPr>
            <w:tcW w:w="571" w:type="dxa"/>
            <w:tcPrChange w:id="4235" w:author="Minna Vanhatalo" w:date="2017-11-22T16:05:00Z">
              <w:tcPr>
                <w:tcW w:w="571" w:type="dxa"/>
              </w:tcPr>
            </w:tcPrChange>
          </w:tcPr>
          <w:p w14:paraId="097C90EF" w14:textId="77777777" w:rsidR="009E670F" w:rsidRPr="00375B6A" w:rsidRDefault="009E670F" w:rsidP="0067613E">
            <w:pPr>
              <w:spacing w:after="0" w:line="240" w:lineRule="auto"/>
              <w:rPr>
                <w:i/>
              </w:rPr>
            </w:pPr>
            <w:r w:rsidRPr="00375B6A">
              <w:rPr>
                <w:i/>
              </w:rPr>
              <w:t>2,5</w:t>
            </w:r>
          </w:p>
        </w:tc>
      </w:tr>
      <w:tr w:rsidR="009E670F" w:rsidRPr="00375B6A" w14:paraId="513873D0" w14:textId="77777777" w:rsidTr="00FC1A43">
        <w:tc>
          <w:tcPr>
            <w:tcW w:w="950" w:type="dxa"/>
            <w:tcPrChange w:id="4236" w:author="Minna Vanhatalo" w:date="2017-11-22T16:05:00Z">
              <w:tcPr>
                <w:tcW w:w="962" w:type="dxa"/>
              </w:tcPr>
            </w:tcPrChange>
          </w:tcPr>
          <w:p w14:paraId="06E6713D" w14:textId="77777777" w:rsidR="009E670F" w:rsidRPr="00375B6A" w:rsidRDefault="009E670F" w:rsidP="0067613E">
            <w:pPr>
              <w:spacing w:after="0" w:line="240" w:lineRule="auto"/>
            </w:pPr>
            <w:r w:rsidRPr="00375B6A">
              <w:t>755328A</w:t>
            </w:r>
          </w:p>
        </w:tc>
        <w:tc>
          <w:tcPr>
            <w:tcW w:w="2108" w:type="dxa"/>
            <w:tcPrChange w:id="4237" w:author="Minna Vanhatalo" w:date="2017-11-22T16:05:00Z">
              <w:tcPr>
                <w:tcW w:w="2465" w:type="dxa"/>
              </w:tcPr>
            </w:tcPrChange>
          </w:tcPr>
          <w:p w14:paraId="5192D533" w14:textId="40455121" w:rsidR="009E670F" w:rsidRPr="00375B6A" w:rsidRDefault="00C91386" w:rsidP="0067613E">
            <w:pPr>
              <w:spacing w:after="0" w:line="240" w:lineRule="auto"/>
              <w:rPr>
                <w:lang w:val="en-US"/>
              </w:rPr>
            </w:pPr>
            <w:r w:rsidRPr="00375B6A">
              <w:rPr>
                <w:lang w:val="en-US"/>
              </w:rPr>
              <w:t xml:space="preserve">Wildlife management and game animal ecology* 5 </w:t>
            </w:r>
            <w:proofErr w:type="spellStart"/>
            <w:r w:rsidRPr="00375B6A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4238" w:author="Minna Vanhatalo" w:date="2017-11-22T16:05:00Z">
              <w:tcPr>
                <w:tcW w:w="501" w:type="dxa"/>
              </w:tcPr>
            </w:tcPrChange>
          </w:tcPr>
          <w:p w14:paraId="0909ED88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5" w:type="dxa"/>
            <w:tcPrChange w:id="4239" w:author="Minna Vanhatalo" w:date="2017-11-22T16:05:00Z">
              <w:tcPr>
                <w:tcW w:w="500" w:type="dxa"/>
              </w:tcPr>
            </w:tcPrChange>
          </w:tcPr>
          <w:p w14:paraId="5CEA3260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977" w:type="dxa"/>
            <w:tcPrChange w:id="4240" w:author="Minna Vanhatalo" w:date="2017-11-22T16:05:00Z">
              <w:tcPr>
                <w:tcW w:w="494" w:type="dxa"/>
              </w:tcPr>
            </w:tcPrChange>
          </w:tcPr>
          <w:p w14:paraId="1F9B8104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4241" w:author="Minna Vanhatalo" w:date="2017-11-22T16:05:00Z">
              <w:tcPr>
                <w:tcW w:w="495" w:type="dxa"/>
              </w:tcPr>
            </w:tcPrChange>
          </w:tcPr>
          <w:p w14:paraId="2BB13EC3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242" w:author="Minna Vanhatalo" w:date="2017-11-22T16:05:00Z">
              <w:tcPr>
                <w:tcW w:w="494" w:type="dxa"/>
              </w:tcPr>
            </w:tcPrChange>
          </w:tcPr>
          <w:p w14:paraId="49C17D2E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243" w:author="Minna Vanhatalo" w:date="2017-11-22T16:05:00Z">
              <w:tcPr>
                <w:tcW w:w="494" w:type="dxa"/>
              </w:tcPr>
            </w:tcPrChange>
          </w:tcPr>
          <w:p w14:paraId="1EEC2C59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244" w:author="Minna Vanhatalo" w:date="2017-11-22T16:05:00Z">
              <w:tcPr>
                <w:tcW w:w="494" w:type="dxa"/>
              </w:tcPr>
            </w:tcPrChange>
          </w:tcPr>
          <w:p w14:paraId="656E159E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4245" w:author="Minna Vanhatalo" w:date="2017-11-22T16:05:00Z">
              <w:tcPr>
                <w:tcW w:w="495" w:type="dxa"/>
              </w:tcPr>
            </w:tcPrChange>
          </w:tcPr>
          <w:p w14:paraId="4B402C95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246" w:author="Minna Vanhatalo" w:date="2017-11-22T16:05:00Z">
              <w:tcPr>
                <w:tcW w:w="494" w:type="dxa"/>
              </w:tcPr>
            </w:tcPrChange>
          </w:tcPr>
          <w:p w14:paraId="77FB3654" w14:textId="77777777" w:rsidR="009E670F" w:rsidRPr="00375B6A" w:rsidRDefault="009E670F" w:rsidP="0067613E">
            <w:pPr>
              <w:spacing w:after="0" w:line="240" w:lineRule="auto"/>
              <w:rPr>
                <w:i/>
              </w:rPr>
            </w:pPr>
            <w:r w:rsidRPr="00375B6A">
              <w:rPr>
                <w:i/>
              </w:rPr>
              <w:t>2,5</w:t>
            </w:r>
          </w:p>
        </w:tc>
        <w:tc>
          <w:tcPr>
            <w:tcW w:w="482" w:type="dxa"/>
            <w:tcPrChange w:id="4247" w:author="Minna Vanhatalo" w:date="2017-11-22T16:05:00Z">
              <w:tcPr>
                <w:tcW w:w="494" w:type="dxa"/>
              </w:tcPr>
            </w:tcPrChange>
          </w:tcPr>
          <w:p w14:paraId="7B602B6C" w14:textId="77777777" w:rsidR="009E670F" w:rsidRPr="00375B6A" w:rsidRDefault="009E670F" w:rsidP="0067613E">
            <w:pPr>
              <w:spacing w:after="0" w:line="240" w:lineRule="auto"/>
              <w:rPr>
                <w:i/>
              </w:rPr>
            </w:pPr>
            <w:r w:rsidRPr="00375B6A">
              <w:rPr>
                <w:i/>
              </w:rPr>
              <w:t>2,5</w:t>
            </w:r>
          </w:p>
        </w:tc>
        <w:tc>
          <w:tcPr>
            <w:tcW w:w="572" w:type="dxa"/>
            <w:tcPrChange w:id="4248" w:author="Minna Vanhatalo" w:date="2017-11-22T16:05:00Z">
              <w:tcPr>
                <w:tcW w:w="572" w:type="dxa"/>
              </w:tcPr>
            </w:tcPrChange>
          </w:tcPr>
          <w:p w14:paraId="336ED8A1" w14:textId="77777777" w:rsidR="009E670F" w:rsidRPr="00375B6A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4249" w:author="Minna Vanhatalo" w:date="2017-11-22T16:05:00Z">
              <w:tcPr>
                <w:tcW w:w="571" w:type="dxa"/>
              </w:tcPr>
            </w:tcPrChange>
          </w:tcPr>
          <w:p w14:paraId="3E795ED9" w14:textId="77777777" w:rsidR="009E670F" w:rsidRPr="00375B6A" w:rsidRDefault="009E670F" w:rsidP="0067613E">
            <w:pPr>
              <w:spacing w:after="0" w:line="240" w:lineRule="auto"/>
              <w:rPr>
                <w:i/>
              </w:rPr>
            </w:pPr>
          </w:p>
        </w:tc>
      </w:tr>
      <w:tr w:rsidR="009E670F" w:rsidRPr="00375B6A" w14:paraId="6947BD06" w14:textId="77777777" w:rsidTr="00FC1A43">
        <w:tc>
          <w:tcPr>
            <w:tcW w:w="950" w:type="dxa"/>
            <w:tcPrChange w:id="4250" w:author="Minna Vanhatalo" w:date="2017-11-22T16:05:00Z">
              <w:tcPr>
                <w:tcW w:w="962" w:type="dxa"/>
              </w:tcPr>
            </w:tcPrChange>
          </w:tcPr>
          <w:p w14:paraId="7DBFC940" w14:textId="77777777" w:rsidR="009E670F" w:rsidRPr="00375B6A" w:rsidRDefault="009E670F" w:rsidP="0067613E">
            <w:pPr>
              <w:spacing w:after="0" w:line="240" w:lineRule="auto"/>
            </w:pPr>
            <w:r w:rsidRPr="00375B6A">
              <w:t>750377A</w:t>
            </w:r>
          </w:p>
        </w:tc>
        <w:tc>
          <w:tcPr>
            <w:tcW w:w="2108" w:type="dxa"/>
            <w:tcPrChange w:id="4251" w:author="Minna Vanhatalo" w:date="2017-11-22T16:05:00Z">
              <w:tcPr>
                <w:tcW w:w="2465" w:type="dxa"/>
              </w:tcPr>
            </w:tcPrChange>
          </w:tcPr>
          <w:p w14:paraId="4198A286" w14:textId="4FD8C1B8" w:rsidR="009E670F" w:rsidRPr="00375B6A" w:rsidRDefault="00C91386" w:rsidP="0067613E">
            <w:pPr>
              <w:spacing w:after="0" w:line="240" w:lineRule="auto"/>
              <w:rPr>
                <w:lang w:val="en-US"/>
              </w:rPr>
            </w:pPr>
            <w:r w:rsidRPr="00375B6A">
              <w:rPr>
                <w:lang w:val="en-US"/>
              </w:rPr>
              <w:t>Winter ecology and physiology</w:t>
            </w:r>
            <w:r w:rsidR="009E670F" w:rsidRPr="00375B6A">
              <w:rPr>
                <w:lang w:val="en-US"/>
              </w:rPr>
              <w:t xml:space="preserve">*/** 5 </w:t>
            </w:r>
            <w:proofErr w:type="spellStart"/>
            <w:r w:rsidR="009E670F" w:rsidRPr="00375B6A">
              <w:rPr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4252" w:author="Minna Vanhatalo" w:date="2017-11-22T16:05:00Z">
              <w:tcPr>
                <w:tcW w:w="501" w:type="dxa"/>
              </w:tcPr>
            </w:tcPrChange>
          </w:tcPr>
          <w:p w14:paraId="179FB557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5" w:type="dxa"/>
            <w:tcPrChange w:id="4253" w:author="Minna Vanhatalo" w:date="2017-11-22T16:05:00Z">
              <w:tcPr>
                <w:tcW w:w="500" w:type="dxa"/>
              </w:tcPr>
            </w:tcPrChange>
          </w:tcPr>
          <w:p w14:paraId="64FC8918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977" w:type="dxa"/>
            <w:tcPrChange w:id="4254" w:author="Minna Vanhatalo" w:date="2017-11-22T16:05:00Z">
              <w:tcPr>
                <w:tcW w:w="494" w:type="dxa"/>
              </w:tcPr>
            </w:tcPrChange>
          </w:tcPr>
          <w:p w14:paraId="47244A4A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4255" w:author="Minna Vanhatalo" w:date="2017-11-22T16:05:00Z">
              <w:tcPr>
                <w:tcW w:w="495" w:type="dxa"/>
              </w:tcPr>
            </w:tcPrChange>
          </w:tcPr>
          <w:p w14:paraId="5642DA4A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256" w:author="Minna Vanhatalo" w:date="2017-11-22T16:05:00Z">
              <w:tcPr>
                <w:tcW w:w="494" w:type="dxa"/>
              </w:tcPr>
            </w:tcPrChange>
          </w:tcPr>
          <w:p w14:paraId="5DBD27D1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257" w:author="Minna Vanhatalo" w:date="2017-11-22T16:05:00Z">
              <w:tcPr>
                <w:tcW w:w="494" w:type="dxa"/>
              </w:tcPr>
            </w:tcPrChange>
          </w:tcPr>
          <w:p w14:paraId="3CAD5C16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258" w:author="Minna Vanhatalo" w:date="2017-11-22T16:05:00Z">
              <w:tcPr>
                <w:tcW w:w="494" w:type="dxa"/>
              </w:tcPr>
            </w:tcPrChange>
          </w:tcPr>
          <w:p w14:paraId="61B285B1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4259" w:author="Minna Vanhatalo" w:date="2017-11-22T16:05:00Z">
              <w:tcPr>
                <w:tcW w:w="495" w:type="dxa"/>
              </w:tcPr>
            </w:tcPrChange>
          </w:tcPr>
          <w:p w14:paraId="18BFBF01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260" w:author="Minna Vanhatalo" w:date="2017-11-22T16:05:00Z">
              <w:tcPr>
                <w:tcW w:w="494" w:type="dxa"/>
              </w:tcPr>
            </w:tcPrChange>
          </w:tcPr>
          <w:p w14:paraId="0F0F4BD4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261" w:author="Minna Vanhatalo" w:date="2017-11-22T16:05:00Z">
              <w:tcPr>
                <w:tcW w:w="494" w:type="dxa"/>
              </w:tcPr>
            </w:tcPrChange>
          </w:tcPr>
          <w:p w14:paraId="58DCBBE9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72" w:type="dxa"/>
            <w:tcPrChange w:id="4262" w:author="Minna Vanhatalo" w:date="2017-11-22T16:05:00Z">
              <w:tcPr>
                <w:tcW w:w="572" w:type="dxa"/>
              </w:tcPr>
            </w:tcPrChange>
          </w:tcPr>
          <w:p w14:paraId="2721C6D1" w14:textId="77777777" w:rsidR="009E670F" w:rsidRPr="00375B6A" w:rsidRDefault="009E670F" w:rsidP="0067613E">
            <w:pPr>
              <w:spacing w:after="0" w:line="240" w:lineRule="auto"/>
              <w:rPr>
                <w:i/>
              </w:rPr>
            </w:pPr>
            <w:r w:rsidRPr="00375B6A">
              <w:rPr>
                <w:i/>
              </w:rPr>
              <w:t>2,5</w:t>
            </w:r>
          </w:p>
        </w:tc>
        <w:tc>
          <w:tcPr>
            <w:tcW w:w="571" w:type="dxa"/>
            <w:tcPrChange w:id="4263" w:author="Minna Vanhatalo" w:date="2017-11-22T16:05:00Z">
              <w:tcPr>
                <w:tcW w:w="571" w:type="dxa"/>
              </w:tcPr>
            </w:tcPrChange>
          </w:tcPr>
          <w:p w14:paraId="55D50C5A" w14:textId="77777777" w:rsidR="009E670F" w:rsidRPr="00375B6A" w:rsidRDefault="009E670F" w:rsidP="0067613E">
            <w:pPr>
              <w:spacing w:after="0" w:line="240" w:lineRule="auto"/>
              <w:rPr>
                <w:i/>
              </w:rPr>
            </w:pPr>
            <w:r w:rsidRPr="00375B6A">
              <w:rPr>
                <w:i/>
              </w:rPr>
              <w:t>2,5</w:t>
            </w:r>
          </w:p>
        </w:tc>
      </w:tr>
      <w:tr w:rsidR="009E670F" w:rsidRPr="00375B6A" w14:paraId="3780F8D9" w14:textId="77777777" w:rsidTr="00FC1A43">
        <w:tc>
          <w:tcPr>
            <w:tcW w:w="950" w:type="dxa"/>
            <w:tcPrChange w:id="4264" w:author="Minna Vanhatalo" w:date="2017-11-22T16:05:00Z">
              <w:tcPr>
                <w:tcW w:w="962" w:type="dxa"/>
              </w:tcPr>
            </w:tcPrChange>
          </w:tcPr>
          <w:p w14:paraId="002B7157" w14:textId="77777777" w:rsidR="009E670F" w:rsidRPr="00375B6A" w:rsidRDefault="009E670F" w:rsidP="0067613E">
            <w:pPr>
              <w:spacing w:after="0" w:line="240" w:lineRule="auto"/>
            </w:pPr>
            <w:r w:rsidRPr="00375B6A">
              <w:t>756304A</w:t>
            </w:r>
          </w:p>
        </w:tc>
        <w:tc>
          <w:tcPr>
            <w:tcW w:w="2108" w:type="dxa"/>
            <w:tcPrChange w:id="4265" w:author="Minna Vanhatalo" w:date="2017-11-22T16:05:00Z">
              <w:tcPr>
                <w:tcW w:w="2465" w:type="dxa"/>
              </w:tcPr>
            </w:tcPrChange>
          </w:tcPr>
          <w:p w14:paraId="1DA7C823" w14:textId="3FDE0645" w:rsidR="009E670F" w:rsidRPr="00375B6A" w:rsidRDefault="00C91386" w:rsidP="00375B6A">
            <w:pPr>
              <w:spacing w:after="0" w:line="240" w:lineRule="auto"/>
              <w:rPr>
                <w:lang w:val="en-US"/>
              </w:rPr>
            </w:pPr>
            <w:r w:rsidRPr="00375B6A">
              <w:rPr>
                <w:lang w:val="en-US"/>
              </w:rPr>
              <w:t>Plant ecophysiology in changing environments</w:t>
            </w:r>
            <w:r w:rsidR="009E670F" w:rsidRPr="00375B6A">
              <w:rPr>
                <w:lang w:val="en-US"/>
              </w:rPr>
              <w:t xml:space="preserve">*/** 5 </w:t>
            </w:r>
            <w:proofErr w:type="spellStart"/>
            <w:r w:rsidR="009E670F" w:rsidRPr="00375B6A">
              <w:rPr>
                <w:lang w:val="en-US"/>
              </w:rPr>
              <w:t>cr</w:t>
            </w:r>
            <w:proofErr w:type="spellEnd"/>
            <w:r w:rsidR="009E670F" w:rsidRPr="00375B6A">
              <w:rPr>
                <w:lang w:val="en-US"/>
              </w:rPr>
              <w:t xml:space="preserve"> (</w:t>
            </w:r>
            <w:r w:rsidR="00375B6A">
              <w:rPr>
                <w:lang w:val="en-US"/>
              </w:rPr>
              <w:t>every second year, even</w:t>
            </w:r>
            <w:r w:rsidR="009E670F" w:rsidRPr="00375B6A">
              <w:rPr>
                <w:lang w:val="en-US"/>
              </w:rPr>
              <w:t>)</w:t>
            </w:r>
          </w:p>
        </w:tc>
        <w:tc>
          <w:tcPr>
            <w:tcW w:w="486" w:type="dxa"/>
            <w:tcPrChange w:id="4266" w:author="Minna Vanhatalo" w:date="2017-11-22T16:05:00Z">
              <w:tcPr>
                <w:tcW w:w="501" w:type="dxa"/>
              </w:tcPr>
            </w:tcPrChange>
          </w:tcPr>
          <w:p w14:paraId="48B59CAA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5" w:type="dxa"/>
            <w:tcPrChange w:id="4267" w:author="Minna Vanhatalo" w:date="2017-11-22T16:05:00Z">
              <w:tcPr>
                <w:tcW w:w="500" w:type="dxa"/>
              </w:tcPr>
            </w:tcPrChange>
          </w:tcPr>
          <w:p w14:paraId="7A480596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977" w:type="dxa"/>
            <w:tcPrChange w:id="4268" w:author="Minna Vanhatalo" w:date="2017-11-22T16:05:00Z">
              <w:tcPr>
                <w:tcW w:w="494" w:type="dxa"/>
              </w:tcPr>
            </w:tcPrChange>
          </w:tcPr>
          <w:p w14:paraId="380B57E9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4269" w:author="Minna Vanhatalo" w:date="2017-11-22T16:05:00Z">
              <w:tcPr>
                <w:tcW w:w="495" w:type="dxa"/>
              </w:tcPr>
            </w:tcPrChange>
          </w:tcPr>
          <w:p w14:paraId="26384842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270" w:author="Minna Vanhatalo" w:date="2017-11-22T16:05:00Z">
              <w:tcPr>
                <w:tcW w:w="494" w:type="dxa"/>
              </w:tcPr>
            </w:tcPrChange>
          </w:tcPr>
          <w:p w14:paraId="5838D1CF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271" w:author="Minna Vanhatalo" w:date="2017-11-22T16:05:00Z">
              <w:tcPr>
                <w:tcW w:w="494" w:type="dxa"/>
              </w:tcPr>
            </w:tcPrChange>
          </w:tcPr>
          <w:p w14:paraId="16D5D721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272" w:author="Minna Vanhatalo" w:date="2017-11-22T16:05:00Z">
              <w:tcPr>
                <w:tcW w:w="494" w:type="dxa"/>
              </w:tcPr>
            </w:tcPrChange>
          </w:tcPr>
          <w:p w14:paraId="24AADA2B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4273" w:author="Minna Vanhatalo" w:date="2017-11-22T16:05:00Z">
              <w:tcPr>
                <w:tcW w:w="495" w:type="dxa"/>
              </w:tcPr>
            </w:tcPrChange>
          </w:tcPr>
          <w:p w14:paraId="49805A8B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274" w:author="Minna Vanhatalo" w:date="2017-11-22T16:05:00Z">
              <w:tcPr>
                <w:tcW w:w="494" w:type="dxa"/>
              </w:tcPr>
            </w:tcPrChange>
          </w:tcPr>
          <w:p w14:paraId="5C1E65CE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275" w:author="Minna Vanhatalo" w:date="2017-11-22T16:05:00Z">
              <w:tcPr>
                <w:tcW w:w="494" w:type="dxa"/>
              </w:tcPr>
            </w:tcPrChange>
          </w:tcPr>
          <w:p w14:paraId="15346B7A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72" w:type="dxa"/>
            <w:tcPrChange w:id="4276" w:author="Minna Vanhatalo" w:date="2017-11-22T16:05:00Z">
              <w:tcPr>
                <w:tcW w:w="572" w:type="dxa"/>
              </w:tcPr>
            </w:tcPrChange>
          </w:tcPr>
          <w:p w14:paraId="170BE06B" w14:textId="77777777" w:rsidR="009E670F" w:rsidRPr="00375B6A" w:rsidRDefault="009E670F" w:rsidP="0067613E">
            <w:pPr>
              <w:spacing w:after="0" w:line="240" w:lineRule="auto"/>
              <w:rPr>
                <w:i/>
              </w:rPr>
            </w:pPr>
            <w:r w:rsidRPr="00375B6A">
              <w:rPr>
                <w:i/>
              </w:rPr>
              <w:t>2,5</w:t>
            </w:r>
          </w:p>
        </w:tc>
        <w:tc>
          <w:tcPr>
            <w:tcW w:w="571" w:type="dxa"/>
            <w:tcPrChange w:id="4277" w:author="Minna Vanhatalo" w:date="2017-11-22T16:05:00Z">
              <w:tcPr>
                <w:tcW w:w="571" w:type="dxa"/>
              </w:tcPr>
            </w:tcPrChange>
          </w:tcPr>
          <w:p w14:paraId="3DAD2C15" w14:textId="77777777" w:rsidR="009E670F" w:rsidRPr="00375B6A" w:rsidRDefault="009E670F" w:rsidP="0067613E">
            <w:pPr>
              <w:spacing w:after="0" w:line="240" w:lineRule="auto"/>
              <w:rPr>
                <w:i/>
              </w:rPr>
            </w:pPr>
            <w:r w:rsidRPr="00375B6A">
              <w:rPr>
                <w:i/>
              </w:rPr>
              <w:t>2,5</w:t>
            </w:r>
          </w:p>
        </w:tc>
      </w:tr>
      <w:tr w:rsidR="009E670F" w:rsidRPr="00375B6A" w14:paraId="5F632B04" w14:textId="77777777" w:rsidTr="00FC1A43">
        <w:tc>
          <w:tcPr>
            <w:tcW w:w="950" w:type="dxa"/>
            <w:tcPrChange w:id="4278" w:author="Minna Vanhatalo" w:date="2017-11-22T16:05:00Z">
              <w:tcPr>
                <w:tcW w:w="962" w:type="dxa"/>
              </w:tcPr>
            </w:tcPrChange>
          </w:tcPr>
          <w:p w14:paraId="69D760CA" w14:textId="77777777" w:rsidR="009E670F" w:rsidRPr="00375B6A" w:rsidRDefault="009E670F" w:rsidP="0067613E">
            <w:pPr>
              <w:spacing w:after="0" w:line="240" w:lineRule="auto"/>
            </w:pPr>
            <w:r w:rsidRPr="00375B6A">
              <w:t>754322A</w:t>
            </w:r>
          </w:p>
        </w:tc>
        <w:tc>
          <w:tcPr>
            <w:tcW w:w="2108" w:type="dxa"/>
            <w:tcPrChange w:id="4279" w:author="Minna Vanhatalo" w:date="2017-11-22T16:05:00Z">
              <w:tcPr>
                <w:tcW w:w="2465" w:type="dxa"/>
              </w:tcPr>
            </w:tcPrChange>
          </w:tcPr>
          <w:p w14:paraId="06A91BEC" w14:textId="26895D5A" w:rsidR="009E670F" w:rsidRPr="00375B6A" w:rsidRDefault="00C91386" w:rsidP="0067613E">
            <w:pPr>
              <w:spacing w:after="0" w:line="240" w:lineRule="auto"/>
              <w:rPr>
                <w:lang w:val="en-US"/>
              </w:rPr>
            </w:pPr>
            <w:r w:rsidRPr="00375B6A">
              <w:rPr>
                <w:lang w:val="en-US"/>
              </w:rPr>
              <w:t xml:space="preserve">Introduction to hydrobiology* 5 </w:t>
            </w:r>
            <w:proofErr w:type="spellStart"/>
            <w:r w:rsidRPr="00375B6A">
              <w:rPr>
                <w:lang w:val="en-US"/>
              </w:rPr>
              <w:t>cr</w:t>
            </w:r>
            <w:proofErr w:type="spellEnd"/>
            <w:r w:rsidRPr="00375B6A">
              <w:rPr>
                <w:lang w:val="en-US"/>
              </w:rPr>
              <w:t xml:space="preserve"> (every second year, even)</w:t>
            </w:r>
          </w:p>
        </w:tc>
        <w:tc>
          <w:tcPr>
            <w:tcW w:w="486" w:type="dxa"/>
            <w:tcPrChange w:id="4280" w:author="Minna Vanhatalo" w:date="2017-11-22T16:05:00Z">
              <w:tcPr>
                <w:tcW w:w="501" w:type="dxa"/>
              </w:tcPr>
            </w:tcPrChange>
          </w:tcPr>
          <w:p w14:paraId="20A0EDD9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5" w:type="dxa"/>
            <w:tcPrChange w:id="4281" w:author="Minna Vanhatalo" w:date="2017-11-22T16:05:00Z">
              <w:tcPr>
                <w:tcW w:w="500" w:type="dxa"/>
              </w:tcPr>
            </w:tcPrChange>
          </w:tcPr>
          <w:p w14:paraId="58D171C0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977" w:type="dxa"/>
            <w:tcPrChange w:id="4282" w:author="Minna Vanhatalo" w:date="2017-11-22T16:05:00Z">
              <w:tcPr>
                <w:tcW w:w="494" w:type="dxa"/>
              </w:tcPr>
            </w:tcPrChange>
          </w:tcPr>
          <w:p w14:paraId="7605BD5F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4283" w:author="Minna Vanhatalo" w:date="2017-11-22T16:05:00Z">
              <w:tcPr>
                <w:tcW w:w="495" w:type="dxa"/>
              </w:tcPr>
            </w:tcPrChange>
          </w:tcPr>
          <w:p w14:paraId="553ED18F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284" w:author="Minna Vanhatalo" w:date="2017-11-22T16:05:00Z">
              <w:tcPr>
                <w:tcW w:w="494" w:type="dxa"/>
              </w:tcPr>
            </w:tcPrChange>
          </w:tcPr>
          <w:p w14:paraId="65FA31F0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285" w:author="Minna Vanhatalo" w:date="2017-11-22T16:05:00Z">
              <w:tcPr>
                <w:tcW w:w="494" w:type="dxa"/>
              </w:tcPr>
            </w:tcPrChange>
          </w:tcPr>
          <w:p w14:paraId="4A5ABFF8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286" w:author="Minna Vanhatalo" w:date="2017-11-22T16:05:00Z">
              <w:tcPr>
                <w:tcW w:w="494" w:type="dxa"/>
              </w:tcPr>
            </w:tcPrChange>
          </w:tcPr>
          <w:p w14:paraId="168369A2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3" w:type="dxa"/>
            <w:tcPrChange w:id="4287" w:author="Minna Vanhatalo" w:date="2017-11-22T16:05:00Z">
              <w:tcPr>
                <w:tcW w:w="495" w:type="dxa"/>
              </w:tcPr>
            </w:tcPrChange>
          </w:tcPr>
          <w:p w14:paraId="4A782BD7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288" w:author="Minna Vanhatalo" w:date="2017-11-22T16:05:00Z">
              <w:tcPr>
                <w:tcW w:w="494" w:type="dxa"/>
              </w:tcPr>
            </w:tcPrChange>
          </w:tcPr>
          <w:p w14:paraId="7F36B596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482" w:type="dxa"/>
            <w:tcPrChange w:id="4289" w:author="Minna Vanhatalo" w:date="2017-11-22T16:05:00Z">
              <w:tcPr>
                <w:tcW w:w="494" w:type="dxa"/>
              </w:tcPr>
            </w:tcPrChange>
          </w:tcPr>
          <w:p w14:paraId="70E13D91" w14:textId="77777777" w:rsidR="009E670F" w:rsidRPr="00375B6A" w:rsidRDefault="009E670F" w:rsidP="0067613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572" w:type="dxa"/>
            <w:tcPrChange w:id="4290" w:author="Minna Vanhatalo" w:date="2017-11-22T16:05:00Z">
              <w:tcPr>
                <w:tcW w:w="572" w:type="dxa"/>
              </w:tcPr>
            </w:tcPrChange>
          </w:tcPr>
          <w:p w14:paraId="0C03CA1B" w14:textId="77777777" w:rsidR="009E670F" w:rsidRPr="00375B6A" w:rsidRDefault="009E670F" w:rsidP="0067613E">
            <w:pPr>
              <w:spacing w:after="0" w:line="240" w:lineRule="auto"/>
              <w:rPr>
                <w:i/>
              </w:rPr>
            </w:pPr>
            <w:r w:rsidRPr="00375B6A">
              <w:rPr>
                <w:i/>
              </w:rPr>
              <w:t>2,5</w:t>
            </w:r>
          </w:p>
        </w:tc>
        <w:tc>
          <w:tcPr>
            <w:tcW w:w="571" w:type="dxa"/>
            <w:tcPrChange w:id="4291" w:author="Minna Vanhatalo" w:date="2017-11-22T16:05:00Z">
              <w:tcPr>
                <w:tcW w:w="571" w:type="dxa"/>
              </w:tcPr>
            </w:tcPrChange>
          </w:tcPr>
          <w:p w14:paraId="086D2CFA" w14:textId="77777777" w:rsidR="009E670F" w:rsidRPr="00375B6A" w:rsidRDefault="009E670F" w:rsidP="0067613E">
            <w:pPr>
              <w:spacing w:after="0" w:line="240" w:lineRule="auto"/>
              <w:rPr>
                <w:i/>
              </w:rPr>
            </w:pPr>
            <w:r w:rsidRPr="00375B6A">
              <w:rPr>
                <w:i/>
              </w:rPr>
              <w:t>2,5</w:t>
            </w:r>
          </w:p>
        </w:tc>
      </w:tr>
      <w:tr w:rsidR="009E670F" w:rsidRPr="00375B6A" w14:paraId="544FBEF9" w14:textId="77777777" w:rsidTr="00FC1A43">
        <w:tc>
          <w:tcPr>
            <w:tcW w:w="950" w:type="dxa"/>
            <w:tcPrChange w:id="4292" w:author="Minna Vanhatalo" w:date="2017-11-22T16:05:00Z">
              <w:tcPr>
                <w:tcW w:w="962" w:type="dxa"/>
              </w:tcPr>
            </w:tcPrChange>
          </w:tcPr>
          <w:p w14:paraId="7A761B21" w14:textId="77777777" w:rsidR="009E670F" w:rsidRPr="00375B6A" w:rsidRDefault="009E670F" w:rsidP="0067613E">
            <w:pPr>
              <w:spacing w:after="0" w:line="240" w:lineRule="auto"/>
            </w:pPr>
          </w:p>
        </w:tc>
        <w:tc>
          <w:tcPr>
            <w:tcW w:w="2108" w:type="dxa"/>
            <w:tcPrChange w:id="4293" w:author="Minna Vanhatalo" w:date="2017-11-22T16:05:00Z">
              <w:tcPr>
                <w:tcW w:w="2465" w:type="dxa"/>
              </w:tcPr>
            </w:tcPrChange>
          </w:tcPr>
          <w:p w14:paraId="1FFBC9A9" w14:textId="77777777" w:rsidR="009E670F" w:rsidRPr="00375B6A" w:rsidRDefault="009E670F" w:rsidP="0067613E">
            <w:pPr>
              <w:spacing w:after="0" w:line="240" w:lineRule="auto"/>
            </w:pPr>
          </w:p>
        </w:tc>
        <w:tc>
          <w:tcPr>
            <w:tcW w:w="486" w:type="dxa"/>
            <w:tcPrChange w:id="4294" w:author="Minna Vanhatalo" w:date="2017-11-22T16:05:00Z">
              <w:tcPr>
                <w:tcW w:w="501" w:type="dxa"/>
              </w:tcPr>
            </w:tcPrChange>
          </w:tcPr>
          <w:p w14:paraId="197417DD" w14:textId="77777777" w:rsidR="009E670F" w:rsidRPr="00375B6A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5" w:type="dxa"/>
            <w:tcPrChange w:id="4295" w:author="Minna Vanhatalo" w:date="2017-11-22T16:05:00Z">
              <w:tcPr>
                <w:tcW w:w="500" w:type="dxa"/>
              </w:tcPr>
            </w:tcPrChange>
          </w:tcPr>
          <w:p w14:paraId="15C426FF" w14:textId="77777777" w:rsidR="009E670F" w:rsidRPr="00375B6A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977" w:type="dxa"/>
            <w:tcPrChange w:id="4296" w:author="Minna Vanhatalo" w:date="2017-11-22T16:05:00Z">
              <w:tcPr>
                <w:tcW w:w="494" w:type="dxa"/>
              </w:tcPr>
            </w:tcPrChange>
          </w:tcPr>
          <w:p w14:paraId="2118B079" w14:textId="77777777" w:rsidR="009E670F" w:rsidRPr="00375B6A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3" w:type="dxa"/>
            <w:tcPrChange w:id="4297" w:author="Minna Vanhatalo" w:date="2017-11-22T16:05:00Z">
              <w:tcPr>
                <w:tcW w:w="495" w:type="dxa"/>
              </w:tcPr>
            </w:tcPrChange>
          </w:tcPr>
          <w:p w14:paraId="4B36CF66" w14:textId="77777777" w:rsidR="009E670F" w:rsidRPr="00375B6A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2" w:type="dxa"/>
            <w:tcPrChange w:id="4298" w:author="Minna Vanhatalo" w:date="2017-11-22T16:05:00Z">
              <w:tcPr>
                <w:tcW w:w="494" w:type="dxa"/>
              </w:tcPr>
            </w:tcPrChange>
          </w:tcPr>
          <w:p w14:paraId="10BF53CD" w14:textId="77777777" w:rsidR="009E670F" w:rsidRPr="00375B6A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2" w:type="dxa"/>
            <w:tcPrChange w:id="4299" w:author="Minna Vanhatalo" w:date="2017-11-22T16:05:00Z">
              <w:tcPr>
                <w:tcW w:w="494" w:type="dxa"/>
              </w:tcPr>
            </w:tcPrChange>
          </w:tcPr>
          <w:p w14:paraId="16FE877D" w14:textId="77777777" w:rsidR="009E670F" w:rsidRPr="00375B6A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2" w:type="dxa"/>
            <w:tcPrChange w:id="4300" w:author="Minna Vanhatalo" w:date="2017-11-22T16:05:00Z">
              <w:tcPr>
                <w:tcW w:w="494" w:type="dxa"/>
              </w:tcPr>
            </w:tcPrChange>
          </w:tcPr>
          <w:p w14:paraId="3DA079BD" w14:textId="77777777" w:rsidR="009E670F" w:rsidRPr="00375B6A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3" w:type="dxa"/>
            <w:tcPrChange w:id="4301" w:author="Minna Vanhatalo" w:date="2017-11-22T16:05:00Z">
              <w:tcPr>
                <w:tcW w:w="495" w:type="dxa"/>
              </w:tcPr>
            </w:tcPrChange>
          </w:tcPr>
          <w:p w14:paraId="506B0B65" w14:textId="77777777" w:rsidR="009E670F" w:rsidRPr="00375B6A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2" w:type="dxa"/>
            <w:tcPrChange w:id="4302" w:author="Minna Vanhatalo" w:date="2017-11-22T16:05:00Z">
              <w:tcPr>
                <w:tcW w:w="494" w:type="dxa"/>
              </w:tcPr>
            </w:tcPrChange>
          </w:tcPr>
          <w:p w14:paraId="35A10353" w14:textId="77777777" w:rsidR="009E670F" w:rsidRPr="00375B6A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482" w:type="dxa"/>
            <w:tcPrChange w:id="4303" w:author="Minna Vanhatalo" w:date="2017-11-22T16:05:00Z">
              <w:tcPr>
                <w:tcW w:w="494" w:type="dxa"/>
              </w:tcPr>
            </w:tcPrChange>
          </w:tcPr>
          <w:p w14:paraId="7D0954A0" w14:textId="77777777" w:rsidR="009E670F" w:rsidRPr="00375B6A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572" w:type="dxa"/>
            <w:tcPrChange w:id="4304" w:author="Minna Vanhatalo" w:date="2017-11-22T16:05:00Z">
              <w:tcPr>
                <w:tcW w:w="572" w:type="dxa"/>
              </w:tcPr>
            </w:tcPrChange>
          </w:tcPr>
          <w:p w14:paraId="6A007748" w14:textId="77777777" w:rsidR="009E670F" w:rsidRPr="00375B6A" w:rsidRDefault="009E670F" w:rsidP="0067613E">
            <w:pPr>
              <w:spacing w:after="0" w:line="240" w:lineRule="auto"/>
              <w:rPr>
                <w:i/>
              </w:rPr>
            </w:pPr>
          </w:p>
        </w:tc>
        <w:tc>
          <w:tcPr>
            <w:tcW w:w="571" w:type="dxa"/>
            <w:tcPrChange w:id="4305" w:author="Minna Vanhatalo" w:date="2017-11-22T16:05:00Z">
              <w:tcPr>
                <w:tcW w:w="571" w:type="dxa"/>
              </w:tcPr>
            </w:tcPrChange>
          </w:tcPr>
          <w:p w14:paraId="2EECFA6C" w14:textId="77777777" w:rsidR="009E670F" w:rsidRPr="00375B6A" w:rsidRDefault="009E670F" w:rsidP="0067613E">
            <w:pPr>
              <w:spacing w:after="0" w:line="240" w:lineRule="auto"/>
              <w:rPr>
                <w:i/>
              </w:rPr>
            </w:pPr>
          </w:p>
        </w:tc>
      </w:tr>
      <w:tr w:rsidR="009E670F" w:rsidRPr="00A73B92" w14:paraId="64A9E6CE" w14:textId="77777777" w:rsidTr="00FC1A43">
        <w:tc>
          <w:tcPr>
            <w:tcW w:w="950" w:type="dxa"/>
            <w:tcPrChange w:id="4306" w:author="Minna Vanhatalo" w:date="2017-11-22T16:05:00Z">
              <w:tcPr>
                <w:tcW w:w="962" w:type="dxa"/>
              </w:tcPr>
            </w:tcPrChange>
          </w:tcPr>
          <w:p w14:paraId="125E4A13" w14:textId="77777777" w:rsidR="009E670F" w:rsidRPr="00375B6A" w:rsidRDefault="009E670F" w:rsidP="0067613E">
            <w:pPr>
              <w:spacing w:after="0" w:line="240" w:lineRule="auto"/>
            </w:pPr>
          </w:p>
        </w:tc>
        <w:tc>
          <w:tcPr>
            <w:tcW w:w="2108" w:type="dxa"/>
            <w:tcPrChange w:id="4307" w:author="Minna Vanhatalo" w:date="2017-11-22T16:05:00Z">
              <w:tcPr>
                <w:tcW w:w="2465" w:type="dxa"/>
              </w:tcPr>
            </w:tcPrChange>
          </w:tcPr>
          <w:p w14:paraId="464C78CB" w14:textId="4940A1D5" w:rsidR="009E670F" w:rsidRPr="00375B6A" w:rsidRDefault="008A25F9" w:rsidP="00C0749E">
            <w:pPr>
              <w:spacing w:after="0" w:line="240" w:lineRule="auto"/>
              <w:rPr>
                <w:b/>
                <w:lang w:val="en-US"/>
              </w:rPr>
            </w:pPr>
            <w:r w:rsidRPr="00375B6A">
              <w:rPr>
                <w:b/>
                <w:lang w:val="en-US"/>
              </w:rPr>
              <w:t xml:space="preserve">Subsidiary entity for subject </w:t>
            </w:r>
            <w:r w:rsidR="009875AF" w:rsidRPr="00375B6A">
              <w:rPr>
                <w:b/>
                <w:lang w:val="en-US"/>
              </w:rPr>
              <w:t xml:space="preserve">teacher </w:t>
            </w:r>
            <w:r w:rsidR="00D27DF1">
              <w:rPr>
                <w:b/>
                <w:lang w:val="en-US"/>
              </w:rPr>
              <w:t xml:space="preserve">25 </w:t>
            </w:r>
            <w:proofErr w:type="spellStart"/>
            <w:r w:rsidR="00D27DF1">
              <w:rPr>
                <w:b/>
                <w:lang w:val="en-US"/>
              </w:rPr>
              <w:t>cr</w:t>
            </w:r>
            <w:proofErr w:type="spellEnd"/>
            <w:r w:rsidR="009E670F" w:rsidRPr="00375B6A">
              <w:rPr>
                <w:b/>
                <w:lang w:val="en-US"/>
              </w:rPr>
              <w:t xml:space="preserve"> </w:t>
            </w:r>
            <w:r w:rsidRPr="00375B6A">
              <w:rPr>
                <w:lang w:val="en-US"/>
              </w:rPr>
              <w:t>studies included to the optional studies row</w:t>
            </w:r>
            <w:r w:rsidR="00C0749E" w:rsidRPr="00375B6A">
              <w:rPr>
                <w:b/>
                <w:lang w:val="en-US"/>
              </w:rPr>
              <w:t>^</w:t>
            </w:r>
          </w:p>
        </w:tc>
        <w:tc>
          <w:tcPr>
            <w:tcW w:w="486" w:type="dxa"/>
            <w:tcPrChange w:id="4308" w:author="Minna Vanhatalo" w:date="2017-11-22T16:05:00Z">
              <w:tcPr>
                <w:tcW w:w="501" w:type="dxa"/>
              </w:tcPr>
            </w:tcPrChange>
          </w:tcPr>
          <w:p w14:paraId="7EC2DEEE" w14:textId="77777777" w:rsidR="009E670F" w:rsidRPr="00375B6A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4309" w:author="Minna Vanhatalo" w:date="2017-11-22T16:05:00Z">
              <w:tcPr>
                <w:tcW w:w="500" w:type="dxa"/>
              </w:tcPr>
            </w:tcPrChange>
          </w:tcPr>
          <w:p w14:paraId="14EF52D7" w14:textId="77777777" w:rsidR="009E670F" w:rsidRPr="00375B6A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4310" w:author="Minna Vanhatalo" w:date="2017-11-22T16:05:00Z">
              <w:tcPr>
                <w:tcW w:w="494" w:type="dxa"/>
              </w:tcPr>
            </w:tcPrChange>
          </w:tcPr>
          <w:p w14:paraId="3C49B7AE" w14:textId="77777777" w:rsidR="009E670F" w:rsidRPr="00375B6A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4311" w:author="Minna Vanhatalo" w:date="2017-11-22T16:05:00Z">
              <w:tcPr>
                <w:tcW w:w="495" w:type="dxa"/>
              </w:tcPr>
            </w:tcPrChange>
          </w:tcPr>
          <w:p w14:paraId="7318632D" w14:textId="77777777" w:rsidR="009E670F" w:rsidRPr="00375B6A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4312" w:author="Minna Vanhatalo" w:date="2017-11-22T16:05:00Z">
              <w:tcPr>
                <w:tcW w:w="494" w:type="dxa"/>
              </w:tcPr>
            </w:tcPrChange>
          </w:tcPr>
          <w:p w14:paraId="09A1B4CE" w14:textId="77777777" w:rsidR="009E670F" w:rsidRPr="00375B6A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4313" w:author="Minna Vanhatalo" w:date="2017-11-22T16:05:00Z">
              <w:tcPr>
                <w:tcW w:w="494" w:type="dxa"/>
              </w:tcPr>
            </w:tcPrChange>
          </w:tcPr>
          <w:p w14:paraId="1BA1F544" w14:textId="77777777" w:rsidR="009E670F" w:rsidRPr="00375B6A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4314" w:author="Minna Vanhatalo" w:date="2017-11-22T16:05:00Z">
              <w:tcPr>
                <w:tcW w:w="494" w:type="dxa"/>
              </w:tcPr>
            </w:tcPrChange>
          </w:tcPr>
          <w:p w14:paraId="2F4AEE8C" w14:textId="77777777" w:rsidR="009E670F" w:rsidRPr="00375B6A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4315" w:author="Minna Vanhatalo" w:date="2017-11-22T16:05:00Z">
              <w:tcPr>
                <w:tcW w:w="495" w:type="dxa"/>
              </w:tcPr>
            </w:tcPrChange>
          </w:tcPr>
          <w:p w14:paraId="68AE3737" w14:textId="77777777" w:rsidR="009E670F" w:rsidRPr="00375B6A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4316" w:author="Minna Vanhatalo" w:date="2017-11-22T16:05:00Z">
              <w:tcPr>
                <w:tcW w:w="494" w:type="dxa"/>
              </w:tcPr>
            </w:tcPrChange>
          </w:tcPr>
          <w:p w14:paraId="7E892852" w14:textId="77777777" w:rsidR="009E670F" w:rsidRPr="00375B6A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4317" w:author="Minna Vanhatalo" w:date="2017-11-22T16:05:00Z">
              <w:tcPr>
                <w:tcW w:w="494" w:type="dxa"/>
              </w:tcPr>
            </w:tcPrChange>
          </w:tcPr>
          <w:p w14:paraId="6EDCCED8" w14:textId="77777777" w:rsidR="009E670F" w:rsidRPr="00375B6A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2" w:type="dxa"/>
            <w:tcPrChange w:id="4318" w:author="Minna Vanhatalo" w:date="2017-11-22T16:05:00Z">
              <w:tcPr>
                <w:tcW w:w="572" w:type="dxa"/>
              </w:tcPr>
            </w:tcPrChange>
          </w:tcPr>
          <w:p w14:paraId="27F81474" w14:textId="77777777" w:rsidR="009E670F" w:rsidRPr="00375B6A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1" w:type="dxa"/>
            <w:tcPrChange w:id="4319" w:author="Minna Vanhatalo" w:date="2017-11-22T16:05:00Z">
              <w:tcPr>
                <w:tcW w:w="571" w:type="dxa"/>
              </w:tcPr>
            </w:tcPrChange>
          </w:tcPr>
          <w:p w14:paraId="733573D7" w14:textId="77777777" w:rsidR="009E670F" w:rsidRPr="00375B6A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</w:tr>
      <w:tr w:rsidR="009E670F" w:rsidRPr="00A73B92" w14:paraId="33390155" w14:textId="77777777" w:rsidTr="00FC1A43">
        <w:tc>
          <w:tcPr>
            <w:tcW w:w="950" w:type="dxa"/>
            <w:tcPrChange w:id="4320" w:author="Minna Vanhatalo" w:date="2017-11-22T16:05:00Z">
              <w:tcPr>
                <w:tcW w:w="962" w:type="dxa"/>
              </w:tcPr>
            </w:tcPrChange>
          </w:tcPr>
          <w:p w14:paraId="650855A9" w14:textId="77777777" w:rsidR="009E670F" w:rsidRPr="00375B6A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08" w:type="dxa"/>
            <w:tcPrChange w:id="4321" w:author="Minna Vanhatalo" w:date="2017-11-22T16:05:00Z">
              <w:tcPr>
                <w:tcW w:w="2465" w:type="dxa"/>
              </w:tcPr>
            </w:tcPrChange>
          </w:tcPr>
          <w:p w14:paraId="0BCB12A8" w14:textId="77777777" w:rsidR="009E670F" w:rsidRPr="00375B6A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6" w:type="dxa"/>
            <w:tcPrChange w:id="4322" w:author="Minna Vanhatalo" w:date="2017-11-22T16:05:00Z">
              <w:tcPr>
                <w:tcW w:w="501" w:type="dxa"/>
              </w:tcPr>
            </w:tcPrChange>
          </w:tcPr>
          <w:p w14:paraId="08977DD8" w14:textId="77777777" w:rsidR="009E670F" w:rsidRPr="00375B6A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4323" w:author="Minna Vanhatalo" w:date="2017-11-22T16:05:00Z">
              <w:tcPr>
                <w:tcW w:w="500" w:type="dxa"/>
              </w:tcPr>
            </w:tcPrChange>
          </w:tcPr>
          <w:p w14:paraId="36C36D89" w14:textId="77777777" w:rsidR="009E670F" w:rsidRPr="00375B6A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4324" w:author="Minna Vanhatalo" w:date="2017-11-22T16:05:00Z">
              <w:tcPr>
                <w:tcW w:w="494" w:type="dxa"/>
              </w:tcPr>
            </w:tcPrChange>
          </w:tcPr>
          <w:p w14:paraId="024DDEBD" w14:textId="77777777" w:rsidR="009E670F" w:rsidRPr="00375B6A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4325" w:author="Minna Vanhatalo" w:date="2017-11-22T16:05:00Z">
              <w:tcPr>
                <w:tcW w:w="495" w:type="dxa"/>
              </w:tcPr>
            </w:tcPrChange>
          </w:tcPr>
          <w:p w14:paraId="0066B475" w14:textId="77777777" w:rsidR="009E670F" w:rsidRPr="00375B6A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4326" w:author="Minna Vanhatalo" w:date="2017-11-22T16:05:00Z">
              <w:tcPr>
                <w:tcW w:w="494" w:type="dxa"/>
              </w:tcPr>
            </w:tcPrChange>
          </w:tcPr>
          <w:p w14:paraId="7F259E08" w14:textId="77777777" w:rsidR="009E670F" w:rsidRPr="00375B6A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4327" w:author="Minna Vanhatalo" w:date="2017-11-22T16:05:00Z">
              <w:tcPr>
                <w:tcW w:w="494" w:type="dxa"/>
              </w:tcPr>
            </w:tcPrChange>
          </w:tcPr>
          <w:p w14:paraId="612C8C37" w14:textId="77777777" w:rsidR="009E670F" w:rsidRPr="00375B6A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4328" w:author="Minna Vanhatalo" w:date="2017-11-22T16:05:00Z">
              <w:tcPr>
                <w:tcW w:w="494" w:type="dxa"/>
              </w:tcPr>
            </w:tcPrChange>
          </w:tcPr>
          <w:p w14:paraId="050BF878" w14:textId="77777777" w:rsidR="009E670F" w:rsidRPr="00375B6A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4329" w:author="Minna Vanhatalo" w:date="2017-11-22T16:05:00Z">
              <w:tcPr>
                <w:tcW w:w="495" w:type="dxa"/>
              </w:tcPr>
            </w:tcPrChange>
          </w:tcPr>
          <w:p w14:paraId="3747C8F2" w14:textId="77777777" w:rsidR="009E670F" w:rsidRPr="00375B6A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4330" w:author="Minna Vanhatalo" w:date="2017-11-22T16:05:00Z">
              <w:tcPr>
                <w:tcW w:w="494" w:type="dxa"/>
              </w:tcPr>
            </w:tcPrChange>
          </w:tcPr>
          <w:p w14:paraId="57F4ABFA" w14:textId="77777777" w:rsidR="009E670F" w:rsidRPr="00375B6A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4331" w:author="Minna Vanhatalo" w:date="2017-11-22T16:05:00Z">
              <w:tcPr>
                <w:tcW w:w="494" w:type="dxa"/>
              </w:tcPr>
            </w:tcPrChange>
          </w:tcPr>
          <w:p w14:paraId="60767B46" w14:textId="77777777" w:rsidR="009E670F" w:rsidRPr="00375B6A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2" w:type="dxa"/>
            <w:tcPrChange w:id="4332" w:author="Minna Vanhatalo" w:date="2017-11-22T16:05:00Z">
              <w:tcPr>
                <w:tcW w:w="572" w:type="dxa"/>
              </w:tcPr>
            </w:tcPrChange>
          </w:tcPr>
          <w:p w14:paraId="3C640405" w14:textId="77777777" w:rsidR="009E670F" w:rsidRPr="00375B6A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1" w:type="dxa"/>
            <w:tcPrChange w:id="4333" w:author="Minna Vanhatalo" w:date="2017-11-22T16:05:00Z">
              <w:tcPr>
                <w:tcW w:w="571" w:type="dxa"/>
              </w:tcPr>
            </w:tcPrChange>
          </w:tcPr>
          <w:p w14:paraId="63FB1A9E" w14:textId="77777777" w:rsidR="009E670F" w:rsidRPr="00375B6A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</w:tr>
      <w:tr w:rsidR="009E670F" w:rsidRPr="00375B6A" w14:paraId="545D0DDE" w14:textId="77777777" w:rsidTr="00FC1A43">
        <w:tc>
          <w:tcPr>
            <w:tcW w:w="950" w:type="dxa"/>
            <w:tcPrChange w:id="4334" w:author="Minna Vanhatalo" w:date="2017-11-22T16:05:00Z">
              <w:tcPr>
                <w:tcW w:w="962" w:type="dxa"/>
              </w:tcPr>
            </w:tcPrChange>
          </w:tcPr>
          <w:p w14:paraId="2CF4DCDE" w14:textId="77777777" w:rsidR="009E670F" w:rsidRPr="00375B6A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08" w:type="dxa"/>
            <w:tcPrChange w:id="4335" w:author="Minna Vanhatalo" w:date="2017-11-22T16:05:00Z">
              <w:tcPr>
                <w:tcW w:w="2465" w:type="dxa"/>
              </w:tcPr>
            </w:tcPrChange>
          </w:tcPr>
          <w:p w14:paraId="48C9F2F6" w14:textId="28C5424D" w:rsidR="009E670F" w:rsidRPr="00375B6A" w:rsidRDefault="00735065" w:rsidP="0067613E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Subject teacher Pedagogical s</w:t>
            </w:r>
            <w:r w:rsidR="009875AF" w:rsidRPr="00375B6A">
              <w:rPr>
                <w:b/>
                <w:lang w:val="en-US"/>
              </w:rPr>
              <w:t>tudies</w:t>
            </w:r>
            <w:r w:rsidR="009E670F" w:rsidRPr="00375B6A">
              <w:rPr>
                <w:b/>
                <w:lang w:val="en-US"/>
              </w:rPr>
              <w:t xml:space="preserve"> 30 </w:t>
            </w:r>
            <w:proofErr w:type="spellStart"/>
            <w:r w:rsidR="009E670F" w:rsidRPr="00375B6A">
              <w:rPr>
                <w:b/>
                <w:lang w:val="en-US"/>
              </w:rPr>
              <w:t>cr</w:t>
            </w:r>
            <w:proofErr w:type="spellEnd"/>
          </w:p>
        </w:tc>
        <w:tc>
          <w:tcPr>
            <w:tcW w:w="486" w:type="dxa"/>
            <w:tcPrChange w:id="4336" w:author="Minna Vanhatalo" w:date="2017-11-22T16:05:00Z">
              <w:tcPr>
                <w:tcW w:w="501" w:type="dxa"/>
              </w:tcPr>
            </w:tcPrChange>
          </w:tcPr>
          <w:p w14:paraId="067A97B2" w14:textId="77777777" w:rsidR="009E670F" w:rsidRPr="00375B6A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5" w:type="dxa"/>
            <w:tcPrChange w:id="4337" w:author="Minna Vanhatalo" w:date="2017-11-22T16:05:00Z">
              <w:tcPr>
                <w:tcW w:w="500" w:type="dxa"/>
              </w:tcPr>
            </w:tcPrChange>
          </w:tcPr>
          <w:p w14:paraId="281A305A" w14:textId="77777777" w:rsidR="009E670F" w:rsidRPr="00375B6A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7" w:type="dxa"/>
            <w:tcPrChange w:id="4338" w:author="Minna Vanhatalo" w:date="2017-11-22T16:05:00Z">
              <w:tcPr>
                <w:tcW w:w="494" w:type="dxa"/>
              </w:tcPr>
            </w:tcPrChange>
          </w:tcPr>
          <w:p w14:paraId="0FBDB860" w14:textId="77777777" w:rsidR="009E670F" w:rsidRPr="00375B6A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4339" w:author="Minna Vanhatalo" w:date="2017-11-22T16:05:00Z">
              <w:tcPr>
                <w:tcW w:w="495" w:type="dxa"/>
              </w:tcPr>
            </w:tcPrChange>
          </w:tcPr>
          <w:p w14:paraId="7C56FFE1" w14:textId="77777777" w:rsidR="009E670F" w:rsidRPr="00375B6A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4340" w:author="Minna Vanhatalo" w:date="2017-11-22T16:05:00Z">
              <w:tcPr>
                <w:tcW w:w="494" w:type="dxa"/>
              </w:tcPr>
            </w:tcPrChange>
          </w:tcPr>
          <w:p w14:paraId="30A3661B" w14:textId="77777777" w:rsidR="009E670F" w:rsidRPr="00375B6A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4341" w:author="Minna Vanhatalo" w:date="2017-11-22T16:05:00Z">
              <w:tcPr>
                <w:tcW w:w="494" w:type="dxa"/>
              </w:tcPr>
            </w:tcPrChange>
          </w:tcPr>
          <w:p w14:paraId="0790EDF5" w14:textId="77777777" w:rsidR="009E670F" w:rsidRPr="00375B6A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4342" w:author="Minna Vanhatalo" w:date="2017-11-22T16:05:00Z">
              <w:tcPr>
                <w:tcW w:w="494" w:type="dxa"/>
              </w:tcPr>
            </w:tcPrChange>
          </w:tcPr>
          <w:p w14:paraId="5E0582CE" w14:textId="77777777" w:rsidR="009E670F" w:rsidRPr="00375B6A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3" w:type="dxa"/>
            <w:tcPrChange w:id="4343" w:author="Minna Vanhatalo" w:date="2017-11-22T16:05:00Z">
              <w:tcPr>
                <w:tcW w:w="495" w:type="dxa"/>
              </w:tcPr>
            </w:tcPrChange>
          </w:tcPr>
          <w:p w14:paraId="1477F886" w14:textId="77777777" w:rsidR="009E670F" w:rsidRPr="00375B6A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4344" w:author="Minna Vanhatalo" w:date="2017-11-22T16:05:00Z">
              <w:tcPr>
                <w:tcW w:w="494" w:type="dxa"/>
              </w:tcPr>
            </w:tcPrChange>
          </w:tcPr>
          <w:p w14:paraId="5985DE6E" w14:textId="77777777" w:rsidR="009E670F" w:rsidRPr="00375B6A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" w:type="dxa"/>
            <w:tcPrChange w:id="4345" w:author="Minna Vanhatalo" w:date="2017-11-22T16:05:00Z">
              <w:tcPr>
                <w:tcW w:w="494" w:type="dxa"/>
              </w:tcPr>
            </w:tcPrChange>
          </w:tcPr>
          <w:p w14:paraId="7FB3132D" w14:textId="77777777" w:rsidR="009E670F" w:rsidRPr="00375B6A" w:rsidRDefault="009E670F" w:rsidP="006761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2" w:type="dxa"/>
            <w:tcPrChange w:id="4346" w:author="Minna Vanhatalo" w:date="2017-11-22T16:05:00Z">
              <w:tcPr>
                <w:tcW w:w="572" w:type="dxa"/>
              </w:tcPr>
            </w:tcPrChange>
          </w:tcPr>
          <w:p w14:paraId="13F390CC" w14:textId="77777777" w:rsidR="009E670F" w:rsidRPr="00375B6A" w:rsidRDefault="009E670F" w:rsidP="0067613E">
            <w:pPr>
              <w:spacing w:after="0" w:line="240" w:lineRule="auto"/>
            </w:pPr>
            <w:r w:rsidRPr="00375B6A">
              <w:t>15,0</w:t>
            </w:r>
          </w:p>
        </w:tc>
        <w:tc>
          <w:tcPr>
            <w:tcW w:w="571" w:type="dxa"/>
            <w:tcPrChange w:id="4347" w:author="Minna Vanhatalo" w:date="2017-11-22T16:05:00Z">
              <w:tcPr>
                <w:tcW w:w="571" w:type="dxa"/>
              </w:tcPr>
            </w:tcPrChange>
          </w:tcPr>
          <w:p w14:paraId="0206A7B9" w14:textId="77777777" w:rsidR="009E670F" w:rsidRPr="00375B6A" w:rsidRDefault="009E670F" w:rsidP="0067613E">
            <w:pPr>
              <w:spacing w:after="0" w:line="240" w:lineRule="auto"/>
            </w:pPr>
            <w:r w:rsidRPr="00375B6A">
              <w:t>15,0</w:t>
            </w:r>
          </w:p>
        </w:tc>
      </w:tr>
      <w:tr w:rsidR="009E670F" w:rsidRPr="00375B6A" w14:paraId="4FD18479" w14:textId="77777777" w:rsidTr="00FC1A43">
        <w:tc>
          <w:tcPr>
            <w:tcW w:w="950" w:type="dxa"/>
            <w:tcPrChange w:id="4348" w:author="Minna Vanhatalo" w:date="2017-11-22T16:05:00Z">
              <w:tcPr>
                <w:tcW w:w="962" w:type="dxa"/>
              </w:tcPr>
            </w:tcPrChange>
          </w:tcPr>
          <w:p w14:paraId="10E9D731" w14:textId="77777777" w:rsidR="009E670F" w:rsidRPr="00375B6A" w:rsidRDefault="009E670F" w:rsidP="0067613E">
            <w:pPr>
              <w:spacing w:after="0" w:line="240" w:lineRule="auto"/>
            </w:pPr>
          </w:p>
        </w:tc>
        <w:tc>
          <w:tcPr>
            <w:tcW w:w="2108" w:type="dxa"/>
            <w:tcPrChange w:id="4349" w:author="Minna Vanhatalo" w:date="2017-11-22T16:05:00Z">
              <w:tcPr>
                <w:tcW w:w="2465" w:type="dxa"/>
              </w:tcPr>
            </w:tcPrChange>
          </w:tcPr>
          <w:p w14:paraId="75F13F99" w14:textId="77777777" w:rsidR="009E670F" w:rsidRPr="00375B6A" w:rsidRDefault="009E670F" w:rsidP="0067613E">
            <w:pPr>
              <w:spacing w:after="0" w:line="240" w:lineRule="auto"/>
            </w:pPr>
          </w:p>
        </w:tc>
        <w:tc>
          <w:tcPr>
            <w:tcW w:w="486" w:type="dxa"/>
            <w:tcPrChange w:id="4350" w:author="Minna Vanhatalo" w:date="2017-11-22T16:05:00Z">
              <w:tcPr>
                <w:tcW w:w="501" w:type="dxa"/>
              </w:tcPr>
            </w:tcPrChange>
          </w:tcPr>
          <w:p w14:paraId="4321D7C1" w14:textId="77777777" w:rsidR="009E670F" w:rsidRPr="00375B6A" w:rsidRDefault="009E670F" w:rsidP="0067613E">
            <w:pPr>
              <w:spacing w:after="0" w:line="240" w:lineRule="auto"/>
            </w:pPr>
          </w:p>
        </w:tc>
        <w:tc>
          <w:tcPr>
            <w:tcW w:w="485" w:type="dxa"/>
            <w:tcPrChange w:id="4351" w:author="Minna Vanhatalo" w:date="2017-11-22T16:05:00Z">
              <w:tcPr>
                <w:tcW w:w="500" w:type="dxa"/>
              </w:tcPr>
            </w:tcPrChange>
          </w:tcPr>
          <w:p w14:paraId="045ED4AB" w14:textId="77777777" w:rsidR="009E670F" w:rsidRPr="00375B6A" w:rsidRDefault="009E670F" w:rsidP="0067613E">
            <w:pPr>
              <w:spacing w:after="0" w:line="240" w:lineRule="auto"/>
            </w:pPr>
          </w:p>
        </w:tc>
        <w:tc>
          <w:tcPr>
            <w:tcW w:w="977" w:type="dxa"/>
            <w:tcPrChange w:id="4352" w:author="Minna Vanhatalo" w:date="2017-11-22T16:05:00Z">
              <w:tcPr>
                <w:tcW w:w="494" w:type="dxa"/>
              </w:tcPr>
            </w:tcPrChange>
          </w:tcPr>
          <w:p w14:paraId="45115786" w14:textId="77777777" w:rsidR="009E670F" w:rsidRPr="00375B6A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4353" w:author="Minna Vanhatalo" w:date="2017-11-22T16:05:00Z">
              <w:tcPr>
                <w:tcW w:w="495" w:type="dxa"/>
              </w:tcPr>
            </w:tcPrChange>
          </w:tcPr>
          <w:p w14:paraId="45577A62" w14:textId="77777777" w:rsidR="009E670F" w:rsidRPr="00375B6A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4354" w:author="Minna Vanhatalo" w:date="2017-11-22T16:05:00Z">
              <w:tcPr>
                <w:tcW w:w="494" w:type="dxa"/>
              </w:tcPr>
            </w:tcPrChange>
          </w:tcPr>
          <w:p w14:paraId="47FEDF1D" w14:textId="77777777" w:rsidR="009E670F" w:rsidRPr="00375B6A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4355" w:author="Minna Vanhatalo" w:date="2017-11-22T16:05:00Z">
              <w:tcPr>
                <w:tcW w:w="494" w:type="dxa"/>
              </w:tcPr>
            </w:tcPrChange>
          </w:tcPr>
          <w:p w14:paraId="17C22963" w14:textId="77777777" w:rsidR="009E670F" w:rsidRPr="00375B6A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4356" w:author="Minna Vanhatalo" w:date="2017-11-22T16:05:00Z">
              <w:tcPr>
                <w:tcW w:w="494" w:type="dxa"/>
              </w:tcPr>
            </w:tcPrChange>
          </w:tcPr>
          <w:p w14:paraId="0EBA8A3E" w14:textId="77777777" w:rsidR="009E670F" w:rsidRPr="00375B6A" w:rsidRDefault="009E670F" w:rsidP="0067613E">
            <w:pPr>
              <w:spacing w:after="0" w:line="240" w:lineRule="auto"/>
            </w:pPr>
          </w:p>
        </w:tc>
        <w:tc>
          <w:tcPr>
            <w:tcW w:w="483" w:type="dxa"/>
            <w:tcPrChange w:id="4357" w:author="Minna Vanhatalo" w:date="2017-11-22T16:05:00Z">
              <w:tcPr>
                <w:tcW w:w="495" w:type="dxa"/>
              </w:tcPr>
            </w:tcPrChange>
          </w:tcPr>
          <w:p w14:paraId="255626BF" w14:textId="77777777" w:rsidR="009E670F" w:rsidRPr="00375B6A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4358" w:author="Minna Vanhatalo" w:date="2017-11-22T16:05:00Z">
              <w:tcPr>
                <w:tcW w:w="494" w:type="dxa"/>
              </w:tcPr>
            </w:tcPrChange>
          </w:tcPr>
          <w:p w14:paraId="75192608" w14:textId="77777777" w:rsidR="009E670F" w:rsidRPr="00375B6A" w:rsidRDefault="009E670F" w:rsidP="0067613E">
            <w:pPr>
              <w:spacing w:after="0" w:line="240" w:lineRule="auto"/>
            </w:pPr>
          </w:p>
        </w:tc>
        <w:tc>
          <w:tcPr>
            <w:tcW w:w="482" w:type="dxa"/>
            <w:tcPrChange w:id="4359" w:author="Minna Vanhatalo" w:date="2017-11-22T16:05:00Z">
              <w:tcPr>
                <w:tcW w:w="494" w:type="dxa"/>
              </w:tcPr>
            </w:tcPrChange>
          </w:tcPr>
          <w:p w14:paraId="60D4E708" w14:textId="77777777" w:rsidR="009E670F" w:rsidRPr="00375B6A" w:rsidRDefault="009E670F" w:rsidP="0067613E">
            <w:pPr>
              <w:spacing w:after="0" w:line="240" w:lineRule="auto"/>
            </w:pPr>
          </w:p>
        </w:tc>
        <w:tc>
          <w:tcPr>
            <w:tcW w:w="572" w:type="dxa"/>
            <w:tcPrChange w:id="4360" w:author="Minna Vanhatalo" w:date="2017-11-22T16:05:00Z">
              <w:tcPr>
                <w:tcW w:w="572" w:type="dxa"/>
              </w:tcPr>
            </w:tcPrChange>
          </w:tcPr>
          <w:p w14:paraId="62B00DEC" w14:textId="77777777" w:rsidR="009E670F" w:rsidRPr="00375B6A" w:rsidRDefault="009E670F" w:rsidP="0067613E">
            <w:pPr>
              <w:spacing w:after="0" w:line="240" w:lineRule="auto"/>
            </w:pPr>
          </w:p>
        </w:tc>
        <w:tc>
          <w:tcPr>
            <w:tcW w:w="571" w:type="dxa"/>
            <w:tcPrChange w:id="4361" w:author="Minna Vanhatalo" w:date="2017-11-22T16:05:00Z">
              <w:tcPr>
                <w:tcW w:w="571" w:type="dxa"/>
              </w:tcPr>
            </w:tcPrChange>
          </w:tcPr>
          <w:p w14:paraId="171305C8" w14:textId="77777777" w:rsidR="009E670F" w:rsidRPr="00375B6A" w:rsidRDefault="009E670F" w:rsidP="0067613E">
            <w:pPr>
              <w:spacing w:after="0" w:line="240" w:lineRule="auto"/>
            </w:pPr>
          </w:p>
        </w:tc>
      </w:tr>
      <w:tr w:rsidR="009E670F" w:rsidRPr="00375B6A" w14:paraId="45A3247E" w14:textId="77777777" w:rsidTr="00FC1A43">
        <w:tc>
          <w:tcPr>
            <w:tcW w:w="950" w:type="dxa"/>
            <w:tcPrChange w:id="4362" w:author="Minna Vanhatalo" w:date="2017-11-22T16:05:00Z">
              <w:tcPr>
                <w:tcW w:w="962" w:type="dxa"/>
              </w:tcPr>
            </w:tcPrChange>
          </w:tcPr>
          <w:p w14:paraId="33D4065A" w14:textId="77777777" w:rsidR="009E670F" w:rsidRPr="00375B6A" w:rsidRDefault="009E670F" w:rsidP="0067613E">
            <w:pPr>
              <w:spacing w:after="0" w:line="240" w:lineRule="auto"/>
            </w:pPr>
          </w:p>
        </w:tc>
        <w:tc>
          <w:tcPr>
            <w:tcW w:w="2108" w:type="dxa"/>
            <w:tcPrChange w:id="4363" w:author="Minna Vanhatalo" w:date="2017-11-22T16:05:00Z">
              <w:tcPr>
                <w:tcW w:w="2465" w:type="dxa"/>
              </w:tcPr>
            </w:tcPrChange>
          </w:tcPr>
          <w:p w14:paraId="68046FDA" w14:textId="4F8D4B22" w:rsidR="009E670F" w:rsidRPr="00375B6A" w:rsidRDefault="009875AF" w:rsidP="0067613E">
            <w:pPr>
              <w:spacing w:after="0" w:line="240" w:lineRule="auto"/>
              <w:rPr>
                <w:b/>
                <w:lang w:val="en-US"/>
              </w:rPr>
            </w:pPr>
            <w:r w:rsidRPr="00375B6A">
              <w:rPr>
                <w:b/>
                <w:lang w:val="en-US"/>
              </w:rPr>
              <w:t>Optional studies</w:t>
            </w:r>
            <w:r w:rsidR="009E670F" w:rsidRPr="00375B6A">
              <w:rPr>
                <w:b/>
                <w:lang w:val="en-US"/>
              </w:rPr>
              <w:t>^</w:t>
            </w:r>
            <w:r w:rsidR="009E670F" w:rsidRPr="00375B6A">
              <w:rPr>
                <w:lang w:val="en-US"/>
              </w:rPr>
              <w:t xml:space="preserve"> </w:t>
            </w:r>
            <w:r w:rsidRPr="00375B6A">
              <w:rPr>
                <w:lang w:val="en-US"/>
              </w:rPr>
              <w:t>includes</w:t>
            </w:r>
            <w:r w:rsidRPr="00C0749E">
              <w:rPr>
                <w:lang w:val="en-US"/>
              </w:rPr>
              <w:t xml:space="preserve"> </w:t>
            </w:r>
            <w:r w:rsidRPr="00375B6A">
              <w:rPr>
                <w:lang w:val="en-US"/>
              </w:rPr>
              <w:t>subsidiary entity for subject teacher total</w:t>
            </w:r>
            <w:r w:rsidR="009E670F" w:rsidRPr="00375B6A">
              <w:rPr>
                <w:lang w:val="en-US"/>
              </w:rPr>
              <w:t xml:space="preserve"> 25 </w:t>
            </w:r>
            <w:proofErr w:type="spellStart"/>
            <w:r w:rsidR="009E670F" w:rsidRPr="00375B6A">
              <w:rPr>
                <w:lang w:val="en-US"/>
              </w:rPr>
              <w:t>cr</w:t>
            </w:r>
            <w:proofErr w:type="spellEnd"/>
            <w:r w:rsidR="00C0749E">
              <w:rPr>
                <w:lang w:val="en-US"/>
              </w:rPr>
              <w:t xml:space="preserve"> and optional studies</w:t>
            </w:r>
          </w:p>
        </w:tc>
        <w:tc>
          <w:tcPr>
            <w:tcW w:w="971" w:type="dxa"/>
            <w:gridSpan w:val="2"/>
            <w:tcPrChange w:id="4364" w:author="Minna Vanhatalo" w:date="2017-11-22T16:05:00Z">
              <w:tcPr>
                <w:tcW w:w="1001" w:type="dxa"/>
                <w:gridSpan w:val="2"/>
              </w:tcPr>
            </w:tcPrChange>
          </w:tcPr>
          <w:p w14:paraId="0D43F124" w14:textId="77777777" w:rsidR="009E670F" w:rsidRPr="00375B6A" w:rsidRDefault="009E670F" w:rsidP="0067613E">
            <w:pPr>
              <w:spacing w:after="0" w:line="240" w:lineRule="auto"/>
              <w:jc w:val="center"/>
            </w:pPr>
            <w:r w:rsidRPr="00375B6A">
              <w:t>2,0</w:t>
            </w:r>
          </w:p>
        </w:tc>
        <w:tc>
          <w:tcPr>
            <w:tcW w:w="1460" w:type="dxa"/>
            <w:gridSpan w:val="2"/>
            <w:tcPrChange w:id="4365" w:author="Minna Vanhatalo" w:date="2017-11-22T16:05:00Z">
              <w:tcPr>
                <w:tcW w:w="989" w:type="dxa"/>
                <w:gridSpan w:val="2"/>
              </w:tcPr>
            </w:tcPrChange>
          </w:tcPr>
          <w:p w14:paraId="0286979F" w14:textId="77777777" w:rsidR="009E670F" w:rsidRPr="00375B6A" w:rsidRDefault="009E670F" w:rsidP="0067613E">
            <w:pPr>
              <w:spacing w:after="0" w:line="240" w:lineRule="auto"/>
              <w:jc w:val="center"/>
            </w:pPr>
            <w:r w:rsidRPr="00375B6A">
              <w:t>5,0</w:t>
            </w:r>
          </w:p>
        </w:tc>
        <w:tc>
          <w:tcPr>
            <w:tcW w:w="964" w:type="dxa"/>
            <w:gridSpan w:val="2"/>
            <w:tcPrChange w:id="4366" w:author="Minna Vanhatalo" w:date="2017-11-22T16:05:00Z">
              <w:tcPr>
                <w:tcW w:w="988" w:type="dxa"/>
                <w:gridSpan w:val="2"/>
              </w:tcPr>
            </w:tcPrChange>
          </w:tcPr>
          <w:p w14:paraId="00736251" w14:textId="77777777" w:rsidR="009E670F" w:rsidRPr="00375B6A" w:rsidRDefault="009E670F" w:rsidP="0067613E">
            <w:pPr>
              <w:spacing w:after="0" w:line="240" w:lineRule="auto"/>
              <w:jc w:val="center"/>
            </w:pPr>
            <w:r w:rsidRPr="00375B6A">
              <w:t>8,0</w:t>
            </w:r>
          </w:p>
        </w:tc>
        <w:tc>
          <w:tcPr>
            <w:tcW w:w="965" w:type="dxa"/>
            <w:gridSpan w:val="2"/>
            <w:tcPrChange w:id="4367" w:author="Minna Vanhatalo" w:date="2017-11-22T16:05:00Z">
              <w:tcPr>
                <w:tcW w:w="989" w:type="dxa"/>
                <w:gridSpan w:val="2"/>
              </w:tcPr>
            </w:tcPrChange>
          </w:tcPr>
          <w:p w14:paraId="658F6FB4" w14:textId="77777777" w:rsidR="009E670F" w:rsidRPr="00375B6A" w:rsidRDefault="009E670F" w:rsidP="0067613E">
            <w:pPr>
              <w:spacing w:after="0" w:line="240" w:lineRule="auto"/>
              <w:jc w:val="center"/>
            </w:pPr>
            <w:r w:rsidRPr="00375B6A">
              <w:t>23,0</w:t>
            </w:r>
          </w:p>
        </w:tc>
        <w:tc>
          <w:tcPr>
            <w:tcW w:w="964" w:type="dxa"/>
            <w:gridSpan w:val="2"/>
            <w:tcPrChange w:id="4368" w:author="Minna Vanhatalo" w:date="2017-11-22T16:05:00Z">
              <w:tcPr>
                <w:tcW w:w="988" w:type="dxa"/>
                <w:gridSpan w:val="2"/>
              </w:tcPr>
            </w:tcPrChange>
          </w:tcPr>
          <w:p w14:paraId="4ABD38A8" w14:textId="77777777" w:rsidR="009E670F" w:rsidRPr="00375B6A" w:rsidRDefault="009E670F" w:rsidP="0067613E">
            <w:pPr>
              <w:spacing w:after="0" w:line="240" w:lineRule="auto"/>
              <w:jc w:val="center"/>
            </w:pPr>
            <w:r w:rsidRPr="00375B6A">
              <w:t>17,0</w:t>
            </w:r>
          </w:p>
        </w:tc>
        <w:tc>
          <w:tcPr>
            <w:tcW w:w="1143" w:type="dxa"/>
            <w:gridSpan w:val="2"/>
            <w:tcPrChange w:id="4369" w:author="Minna Vanhatalo" w:date="2017-11-22T16:05:00Z">
              <w:tcPr>
                <w:tcW w:w="1143" w:type="dxa"/>
                <w:gridSpan w:val="2"/>
              </w:tcPr>
            </w:tcPrChange>
          </w:tcPr>
          <w:p w14:paraId="58335DD2" w14:textId="77777777" w:rsidR="009E670F" w:rsidRPr="00375B6A" w:rsidRDefault="009E670F" w:rsidP="0067613E">
            <w:pPr>
              <w:spacing w:after="0" w:line="240" w:lineRule="auto"/>
              <w:jc w:val="center"/>
            </w:pPr>
            <w:r w:rsidRPr="00375B6A">
              <w:t>0,0</w:t>
            </w:r>
          </w:p>
        </w:tc>
      </w:tr>
      <w:tr w:rsidR="009E670F" w:rsidRPr="00375B6A" w14:paraId="06F5C0B4" w14:textId="77777777" w:rsidTr="00FC1A43">
        <w:tc>
          <w:tcPr>
            <w:tcW w:w="950" w:type="dxa"/>
            <w:tcPrChange w:id="4370" w:author="Minna Vanhatalo" w:date="2017-11-22T16:05:00Z">
              <w:tcPr>
                <w:tcW w:w="962" w:type="dxa"/>
              </w:tcPr>
            </w:tcPrChange>
          </w:tcPr>
          <w:p w14:paraId="1EBBE27F" w14:textId="77777777" w:rsidR="009E670F" w:rsidRPr="00375B6A" w:rsidRDefault="009E670F" w:rsidP="0067613E">
            <w:pPr>
              <w:spacing w:after="0" w:line="240" w:lineRule="auto"/>
            </w:pPr>
          </w:p>
        </w:tc>
        <w:tc>
          <w:tcPr>
            <w:tcW w:w="2108" w:type="dxa"/>
            <w:tcPrChange w:id="4371" w:author="Minna Vanhatalo" w:date="2017-11-22T16:05:00Z">
              <w:tcPr>
                <w:tcW w:w="2465" w:type="dxa"/>
              </w:tcPr>
            </w:tcPrChange>
          </w:tcPr>
          <w:p w14:paraId="28ECEB1E" w14:textId="77777777" w:rsidR="009E670F" w:rsidRPr="00375B6A" w:rsidRDefault="009E670F" w:rsidP="0067613E">
            <w:pPr>
              <w:spacing w:after="0" w:line="240" w:lineRule="auto"/>
              <w:rPr>
                <w:b/>
              </w:rPr>
            </w:pPr>
          </w:p>
        </w:tc>
        <w:tc>
          <w:tcPr>
            <w:tcW w:w="486" w:type="dxa"/>
            <w:tcPrChange w:id="4372" w:author="Minna Vanhatalo" w:date="2017-11-22T16:05:00Z">
              <w:tcPr>
                <w:tcW w:w="501" w:type="dxa"/>
              </w:tcPr>
            </w:tcPrChange>
          </w:tcPr>
          <w:p w14:paraId="2404B498" w14:textId="77777777" w:rsidR="009E670F" w:rsidRPr="00375B6A" w:rsidRDefault="009E670F" w:rsidP="0067613E">
            <w:pPr>
              <w:spacing w:after="0" w:line="240" w:lineRule="auto"/>
              <w:rPr>
                <w:b/>
              </w:rPr>
            </w:pPr>
          </w:p>
        </w:tc>
        <w:tc>
          <w:tcPr>
            <w:tcW w:w="485" w:type="dxa"/>
            <w:tcPrChange w:id="4373" w:author="Minna Vanhatalo" w:date="2017-11-22T16:05:00Z">
              <w:tcPr>
                <w:tcW w:w="500" w:type="dxa"/>
              </w:tcPr>
            </w:tcPrChange>
          </w:tcPr>
          <w:p w14:paraId="6390E4C3" w14:textId="77777777" w:rsidR="009E670F" w:rsidRPr="00375B6A" w:rsidRDefault="009E670F" w:rsidP="0067613E">
            <w:pPr>
              <w:spacing w:after="0" w:line="240" w:lineRule="auto"/>
              <w:rPr>
                <w:b/>
              </w:rPr>
            </w:pPr>
          </w:p>
        </w:tc>
        <w:tc>
          <w:tcPr>
            <w:tcW w:w="977" w:type="dxa"/>
            <w:tcPrChange w:id="4374" w:author="Minna Vanhatalo" w:date="2017-11-22T16:05:00Z">
              <w:tcPr>
                <w:tcW w:w="494" w:type="dxa"/>
              </w:tcPr>
            </w:tcPrChange>
          </w:tcPr>
          <w:p w14:paraId="48A4F9DC" w14:textId="77777777" w:rsidR="009E670F" w:rsidRPr="00375B6A" w:rsidRDefault="009E670F" w:rsidP="0067613E">
            <w:pPr>
              <w:spacing w:after="0" w:line="240" w:lineRule="auto"/>
              <w:rPr>
                <w:b/>
              </w:rPr>
            </w:pPr>
          </w:p>
        </w:tc>
        <w:tc>
          <w:tcPr>
            <w:tcW w:w="483" w:type="dxa"/>
            <w:tcPrChange w:id="4375" w:author="Minna Vanhatalo" w:date="2017-11-22T16:05:00Z">
              <w:tcPr>
                <w:tcW w:w="495" w:type="dxa"/>
              </w:tcPr>
            </w:tcPrChange>
          </w:tcPr>
          <w:p w14:paraId="7C1251C6" w14:textId="77777777" w:rsidR="009E670F" w:rsidRPr="00375B6A" w:rsidRDefault="009E670F" w:rsidP="0067613E">
            <w:pPr>
              <w:spacing w:after="0" w:line="240" w:lineRule="auto"/>
              <w:rPr>
                <w:b/>
              </w:rPr>
            </w:pPr>
          </w:p>
        </w:tc>
        <w:tc>
          <w:tcPr>
            <w:tcW w:w="482" w:type="dxa"/>
            <w:tcPrChange w:id="4376" w:author="Minna Vanhatalo" w:date="2017-11-22T16:05:00Z">
              <w:tcPr>
                <w:tcW w:w="494" w:type="dxa"/>
              </w:tcPr>
            </w:tcPrChange>
          </w:tcPr>
          <w:p w14:paraId="65D80580" w14:textId="77777777" w:rsidR="009E670F" w:rsidRPr="00375B6A" w:rsidRDefault="009E670F" w:rsidP="0067613E">
            <w:pPr>
              <w:spacing w:after="0" w:line="240" w:lineRule="auto"/>
              <w:rPr>
                <w:b/>
              </w:rPr>
            </w:pPr>
          </w:p>
        </w:tc>
        <w:tc>
          <w:tcPr>
            <w:tcW w:w="482" w:type="dxa"/>
            <w:tcPrChange w:id="4377" w:author="Minna Vanhatalo" w:date="2017-11-22T16:05:00Z">
              <w:tcPr>
                <w:tcW w:w="494" w:type="dxa"/>
              </w:tcPr>
            </w:tcPrChange>
          </w:tcPr>
          <w:p w14:paraId="2B57E0FC" w14:textId="77777777" w:rsidR="009E670F" w:rsidRPr="00375B6A" w:rsidRDefault="009E670F" w:rsidP="0067613E">
            <w:pPr>
              <w:spacing w:after="0" w:line="240" w:lineRule="auto"/>
              <w:rPr>
                <w:b/>
              </w:rPr>
            </w:pPr>
          </w:p>
        </w:tc>
        <w:tc>
          <w:tcPr>
            <w:tcW w:w="482" w:type="dxa"/>
            <w:tcPrChange w:id="4378" w:author="Minna Vanhatalo" w:date="2017-11-22T16:05:00Z">
              <w:tcPr>
                <w:tcW w:w="494" w:type="dxa"/>
              </w:tcPr>
            </w:tcPrChange>
          </w:tcPr>
          <w:p w14:paraId="655EE316" w14:textId="77777777" w:rsidR="009E670F" w:rsidRPr="00375B6A" w:rsidRDefault="009E670F" w:rsidP="0067613E">
            <w:pPr>
              <w:spacing w:after="0" w:line="240" w:lineRule="auto"/>
              <w:rPr>
                <w:b/>
              </w:rPr>
            </w:pPr>
          </w:p>
        </w:tc>
        <w:tc>
          <w:tcPr>
            <w:tcW w:w="483" w:type="dxa"/>
            <w:tcPrChange w:id="4379" w:author="Minna Vanhatalo" w:date="2017-11-22T16:05:00Z">
              <w:tcPr>
                <w:tcW w:w="495" w:type="dxa"/>
              </w:tcPr>
            </w:tcPrChange>
          </w:tcPr>
          <w:p w14:paraId="043A9E09" w14:textId="77777777" w:rsidR="009E670F" w:rsidRPr="00375B6A" w:rsidRDefault="009E670F" w:rsidP="0067613E">
            <w:pPr>
              <w:spacing w:after="0" w:line="240" w:lineRule="auto"/>
              <w:rPr>
                <w:b/>
              </w:rPr>
            </w:pPr>
          </w:p>
        </w:tc>
        <w:tc>
          <w:tcPr>
            <w:tcW w:w="482" w:type="dxa"/>
            <w:tcPrChange w:id="4380" w:author="Minna Vanhatalo" w:date="2017-11-22T16:05:00Z">
              <w:tcPr>
                <w:tcW w:w="494" w:type="dxa"/>
              </w:tcPr>
            </w:tcPrChange>
          </w:tcPr>
          <w:p w14:paraId="57CD66FB" w14:textId="77777777" w:rsidR="009E670F" w:rsidRPr="00375B6A" w:rsidRDefault="009E670F" w:rsidP="0067613E">
            <w:pPr>
              <w:spacing w:after="0" w:line="240" w:lineRule="auto"/>
              <w:rPr>
                <w:b/>
              </w:rPr>
            </w:pPr>
          </w:p>
        </w:tc>
        <w:tc>
          <w:tcPr>
            <w:tcW w:w="482" w:type="dxa"/>
            <w:tcPrChange w:id="4381" w:author="Minna Vanhatalo" w:date="2017-11-22T16:05:00Z">
              <w:tcPr>
                <w:tcW w:w="494" w:type="dxa"/>
              </w:tcPr>
            </w:tcPrChange>
          </w:tcPr>
          <w:p w14:paraId="7DF48F5C" w14:textId="77777777" w:rsidR="009E670F" w:rsidRPr="00375B6A" w:rsidRDefault="009E670F" w:rsidP="0067613E">
            <w:pPr>
              <w:spacing w:after="0" w:line="240" w:lineRule="auto"/>
              <w:rPr>
                <w:b/>
              </w:rPr>
            </w:pPr>
          </w:p>
        </w:tc>
        <w:tc>
          <w:tcPr>
            <w:tcW w:w="572" w:type="dxa"/>
            <w:tcPrChange w:id="4382" w:author="Minna Vanhatalo" w:date="2017-11-22T16:05:00Z">
              <w:tcPr>
                <w:tcW w:w="572" w:type="dxa"/>
              </w:tcPr>
            </w:tcPrChange>
          </w:tcPr>
          <w:p w14:paraId="2A2CB702" w14:textId="77777777" w:rsidR="009E670F" w:rsidRPr="00375B6A" w:rsidRDefault="009E670F" w:rsidP="0067613E">
            <w:pPr>
              <w:spacing w:after="0" w:line="240" w:lineRule="auto"/>
              <w:rPr>
                <w:b/>
              </w:rPr>
            </w:pPr>
          </w:p>
        </w:tc>
        <w:tc>
          <w:tcPr>
            <w:tcW w:w="571" w:type="dxa"/>
            <w:tcPrChange w:id="4383" w:author="Minna Vanhatalo" w:date="2017-11-22T16:05:00Z">
              <w:tcPr>
                <w:tcW w:w="571" w:type="dxa"/>
              </w:tcPr>
            </w:tcPrChange>
          </w:tcPr>
          <w:p w14:paraId="10758180" w14:textId="77777777" w:rsidR="009E670F" w:rsidRPr="00375B6A" w:rsidRDefault="009E670F" w:rsidP="0067613E">
            <w:pPr>
              <w:spacing w:after="0" w:line="240" w:lineRule="auto"/>
              <w:rPr>
                <w:b/>
              </w:rPr>
            </w:pPr>
          </w:p>
        </w:tc>
      </w:tr>
      <w:tr w:rsidR="009E670F" w:rsidRPr="00375B6A" w14:paraId="469F1B36" w14:textId="77777777" w:rsidTr="00FC1A43">
        <w:tc>
          <w:tcPr>
            <w:tcW w:w="950" w:type="dxa"/>
            <w:tcPrChange w:id="4384" w:author="Minna Vanhatalo" w:date="2017-11-22T16:05:00Z">
              <w:tcPr>
                <w:tcW w:w="962" w:type="dxa"/>
              </w:tcPr>
            </w:tcPrChange>
          </w:tcPr>
          <w:p w14:paraId="1CEE6B85" w14:textId="77777777" w:rsidR="009E670F" w:rsidRPr="00375B6A" w:rsidRDefault="009E670F" w:rsidP="0067613E">
            <w:pPr>
              <w:spacing w:after="0" w:line="240" w:lineRule="auto"/>
            </w:pPr>
          </w:p>
        </w:tc>
        <w:tc>
          <w:tcPr>
            <w:tcW w:w="2108" w:type="dxa"/>
            <w:tcPrChange w:id="4385" w:author="Minna Vanhatalo" w:date="2017-11-22T16:05:00Z">
              <w:tcPr>
                <w:tcW w:w="2465" w:type="dxa"/>
              </w:tcPr>
            </w:tcPrChange>
          </w:tcPr>
          <w:p w14:paraId="019F94A7" w14:textId="18C8C7F3" w:rsidR="009E670F" w:rsidRPr="00375B6A" w:rsidRDefault="009E670F" w:rsidP="0067613E">
            <w:pPr>
              <w:spacing w:after="0" w:line="240" w:lineRule="auto"/>
              <w:rPr>
                <w:b/>
              </w:rPr>
            </w:pPr>
            <w:r w:rsidRPr="00375B6A">
              <w:rPr>
                <w:b/>
              </w:rPr>
              <w:t xml:space="preserve">Total ECTS </w:t>
            </w:r>
            <w:proofErr w:type="spellStart"/>
            <w:r w:rsidRPr="00375B6A">
              <w:rPr>
                <w:b/>
              </w:rPr>
              <w:t>credits</w:t>
            </w:r>
            <w:proofErr w:type="spellEnd"/>
            <w:r w:rsidRPr="00375B6A">
              <w:rPr>
                <w:b/>
              </w:rPr>
              <w:t xml:space="preserve"> / </w:t>
            </w:r>
            <w:proofErr w:type="spellStart"/>
            <w:r w:rsidRPr="00375B6A">
              <w:rPr>
                <w:b/>
              </w:rPr>
              <w:t>Term</w:t>
            </w:r>
            <w:proofErr w:type="spellEnd"/>
          </w:p>
        </w:tc>
        <w:tc>
          <w:tcPr>
            <w:tcW w:w="971" w:type="dxa"/>
            <w:gridSpan w:val="2"/>
            <w:tcPrChange w:id="4386" w:author="Minna Vanhatalo" w:date="2017-11-22T16:05:00Z">
              <w:tcPr>
                <w:tcW w:w="1001" w:type="dxa"/>
                <w:gridSpan w:val="2"/>
              </w:tcPr>
            </w:tcPrChange>
          </w:tcPr>
          <w:p w14:paraId="62167B25" w14:textId="77777777" w:rsidR="009E670F" w:rsidRPr="00375B6A" w:rsidRDefault="009E670F" w:rsidP="0067613E">
            <w:pPr>
              <w:spacing w:after="0" w:line="240" w:lineRule="auto"/>
              <w:jc w:val="center"/>
              <w:rPr>
                <w:b/>
              </w:rPr>
            </w:pPr>
            <w:r w:rsidRPr="00375B6A">
              <w:rPr>
                <w:b/>
              </w:rPr>
              <w:t>30</w:t>
            </w:r>
          </w:p>
        </w:tc>
        <w:tc>
          <w:tcPr>
            <w:tcW w:w="1460" w:type="dxa"/>
            <w:gridSpan w:val="2"/>
            <w:tcPrChange w:id="4387" w:author="Minna Vanhatalo" w:date="2017-11-22T16:05:00Z">
              <w:tcPr>
                <w:tcW w:w="989" w:type="dxa"/>
                <w:gridSpan w:val="2"/>
              </w:tcPr>
            </w:tcPrChange>
          </w:tcPr>
          <w:p w14:paraId="137F284A" w14:textId="77777777" w:rsidR="009E670F" w:rsidRPr="00375B6A" w:rsidRDefault="009E670F" w:rsidP="0067613E">
            <w:pPr>
              <w:spacing w:after="0" w:line="240" w:lineRule="auto"/>
              <w:jc w:val="center"/>
              <w:rPr>
                <w:b/>
              </w:rPr>
            </w:pPr>
            <w:r w:rsidRPr="00375B6A">
              <w:rPr>
                <w:b/>
              </w:rPr>
              <w:t>30</w:t>
            </w:r>
          </w:p>
        </w:tc>
        <w:tc>
          <w:tcPr>
            <w:tcW w:w="964" w:type="dxa"/>
            <w:gridSpan w:val="2"/>
            <w:tcPrChange w:id="4388" w:author="Minna Vanhatalo" w:date="2017-11-22T16:05:00Z">
              <w:tcPr>
                <w:tcW w:w="988" w:type="dxa"/>
                <w:gridSpan w:val="2"/>
              </w:tcPr>
            </w:tcPrChange>
          </w:tcPr>
          <w:p w14:paraId="103968C4" w14:textId="77777777" w:rsidR="009E670F" w:rsidRPr="00375B6A" w:rsidRDefault="009E670F" w:rsidP="0067613E">
            <w:pPr>
              <w:spacing w:after="0" w:line="240" w:lineRule="auto"/>
              <w:jc w:val="center"/>
              <w:rPr>
                <w:b/>
              </w:rPr>
            </w:pPr>
            <w:r w:rsidRPr="00375B6A">
              <w:rPr>
                <w:b/>
              </w:rPr>
              <w:t>30</w:t>
            </w:r>
          </w:p>
        </w:tc>
        <w:tc>
          <w:tcPr>
            <w:tcW w:w="965" w:type="dxa"/>
            <w:gridSpan w:val="2"/>
            <w:tcPrChange w:id="4389" w:author="Minna Vanhatalo" w:date="2017-11-22T16:05:00Z">
              <w:tcPr>
                <w:tcW w:w="989" w:type="dxa"/>
                <w:gridSpan w:val="2"/>
              </w:tcPr>
            </w:tcPrChange>
          </w:tcPr>
          <w:p w14:paraId="0574DE6E" w14:textId="77777777" w:rsidR="009E670F" w:rsidRPr="00375B6A" w:rsidRDefault="009E670F" w:rsidP="0067613E">
            <w:pPr>
              <w:spacing w:after="0" w:line="240" w:lineRule="auto"/>
              <w:jc w:val="center"/>
              <w:rPr>
                <w:b/>
              </w:rPr>
            </w:pPr>
            <w:r w:rsidRPr="00375B6A">
              <w:rPr>
                <w:b/>
              </w:rPr>
              <w:t>30</w:t>
            </w:r>
          </w:p>
        </w:tc>
        <w:tc>
          <w:tcPr>
            <w:tcW w:w="964" w:type="dxa"/>
            <w:gridSpan w:val="2"/>
            <w:tcPrChange w:id="4390" w:author="Minna Vanhatalo" w:date="2017-11-22T16:05:00Z">
              <w:tcPr>
                <w:tcW w:w="988" w:type="dxa"/>
                <w:gridSpan w:val="2"/>
              </w:tcPr>
            </w:tcPrChange>
          </w:tcPr>
          <w:p w14:paraId="6F85D06A" w14:textId="77777777" w:rsidR="009E670F" w:rsidRPr="00375B6A" w:rsidRDefault="009E670F" w:rsidP="0067613E">
            <w:pPr>
              <w:spacing w:after="0" w:line="240" w:lineRule="auto"/>
              <w:jc w:val="center"/>
              <w:rPr>
                <w:b/>
              </w:rPr>
            </w:pPr>
            <w:r w:rsidRPr="00375B6A">
              <w:rPr>
                <w:b/>
              </w:rPr>
              <w:t>30</w:t>
            </w:r>
          </w:p>
        </w:tc>
        <w:tc>
          <w:tcPr>
            <w:tcW w:w="1143" w:type="dxa"/>
            <w:gridSpan w:val="2"/>
            <w:tcPrChange w:id="4391" w:author="Minna Vanhatalo" w:date="2017-11-22T16:05:00Z">
              <w:tcPr>
                <w:tcW w:w="1143" w:type="dxa"/>
                <w:gridSpan w:val="2"/>
              </w:tcPr>
            </w:tcPrChange>
          </w:tcPr>
          <w:p w14:paraId="7B996405" w14:textId="77777777" w:rsidR="009E670F" w:rsidRPr="00375B6A" w:rsidRDefault="009E670F" w:rsidP="0067613E">
            <w:pPr>
              <w:spacing w:after="0" w:line="240" w:lineRule="auto"/>
              <w:jc w:val="center"/>
              <w:rPr>
                <w:b/>
              </w:rPr>
            </w:pPr>
            <w:r w:rsidRPr="00375B6A">
              <w:rPr>
                <w:b/>
              </w:rPr>
              <w:t>30</w:t>
            </w:r>
          </w:p>
        </w:tc>
      </w:tr>
      <w:tr w:rsidR="009E670F" w14:paraId="24675E78" w14:textId="77777777" w:rsidTr="00FC1A43">
        <w:tc>
          <w:tcPr>
            <w:tcW w:w="950" w:type="dxa"/>
            <w:tcPrChange w:id="4392" w:author="Minna Vanhatalo" w:date="2017-11-22T16:05:00Z">
              <w:tcPr>
                <w:tcW w:w="962" w:type="dxa"/>
              </w:tcPr>
            </w:tcPrChange>
          </w:tcPr>
          <w:p w14:paraId="60E3C925" w14:textId="77777777" w:rsidR="009E670F" w:rsidRPr="00375B6A" w:rsidRDefault="009E670F" w:rsidP="0067613E">
            <w:pPr>
              <w:spacing w:after="0" w:line="240" w:lineRule="auto"/>
            </w:pPr>
          </w:p>
        </w:tc>
        <w:tc>
          <w:tcPr>
            <w:tcW w:w="2108" w:type="dxa"/>
            <w:tcPrChange w:id="4393" w:author="Minna Vanhatalo" w:date="2017-11-22T16:05:00Z">
              <w:tcPr>
                <w:tcW w:w="2465" w:type="dxa"/>
              </w:tcPr>
            </w:tcPrChange>
          </w:tcPr>
          <w:p w14:paraId="1DA88B2D" w14:textId="79724F61" w:rsidR="009E670F" w:rsidRPr="00375B6A" w:rsidRDefault="009E670F" w:rsidP="0067613E">
            <w:pPr>
              <w:spacing w:after="0" w:line="240" w:lineRule="auto"/>
              <w:rPr>
                <w:b/>
                <w:lang w:val="en-US"/>
              </w:rPr>
            </w:pPr>
            <w:r w:rsidRPr="00375B6A">
              <w:rPr>
                <w:b/>
                <w:lang w:val="en-US"/>
              </w:rPr>
              <w:t>Total ECTS credits / Academic Year</w:t>
            </w:r>
          </w:p>
        </w:tc>
        <w:tc>
          <w:tcPr>
            <w:tcW w:w="2431" w:type="dxa"/>
            <w:gridSpan w:val="4"/>
            <w:tcPrChange w:id="4394" w:author="Minna Vanhatalo" w:date="2017-11-22T16:05:00Z">
              <w:tcPr>
                <w:tcW w:w="1990" w:type="dxa"/>
                <w:gridSpan w:val="4"/>
              </w:tcPr>
            </w:tcPrChange>
          </w:tcPr>
          <w:p w14:paraId="65F0050D" w14:textId="77777777" w:rsidR="009E670F" w:rsidRPr="00375B6A" w:rsidRDefault="009E670F" w:rsidP="0067613E">
            <w:pPr>
              <w:spacing w:after="0" w:line="240" w:lineRule="auto"/>
              <w:jc w:val="center"/>
              <w:rPr>
                <w:b/>
              </w:rPr>
            </w:pPr>
            <w:r w:rsidRPr="00375B6A">
              <w:rPr>
                <w:b/>
              </w:rPr>
              <w:t>60</w:t>
            </w:r>
          </w:p>
        </w:tc>
        <w:tc>
          <w:tcPr>
            <w:tcW w:w="1929" w:type="dxa"/>
            <w:gridSpan w:val="4"/>
            <w:tcPrChange w:id="4395" w:author="Minna Vanhatalo" w:date="2017-11-22T16:05:00Z">
              <w:tcPr>
                <w:tcW w:w="1977" w:type="dxa"/>
                <w:gridSpan w:val="4"/>
              </w:tcPr>
            </w:tcPrChange>
          </w:tcPr>
          <w:p w14:paraId="43FEBD68" w14:textId="77777777" w:rsidR="009E670F" w:rsidRPr="00375B6A" w:rsidRDefault="009E670F" w:rsidP="0067613E">
            <w:pPr>
              <w:spacing w:after="0" w:line="240" w:lineRule="auto"/>
              <w:jc w:val="center"/>
              <w:rPr>
                <w:b/>
              </w:rPr>
            </w:pPr>
            <w:r w:rsidRPr="00375B6A">
              <w:rPr>
                <w:b/>
              </w:rPr>
              <w:t>60</w:t>
            </w:r>
          </w:p>
        </w:tc>
        <w:tc>
          <w:tcPr>
            <w:tcW w:w="2107" w:type="dxa"/>
            <w:gridSpan w:val="4"/>
            <w:tcPrChange w:id="4396" w:author="Minna Vanhatalo" w:date="2017-11-22T16:05:00Z">
              <w:tcPr>
                <w:tcW w:w="2131" w:type="dxa"/>
                <w:gridSpan w:val="4"/>
              </w:tcPr>
            </w:tcPrChange>
          </w:tcPr>
          <w:p w14:paraId="1EB51806" w14:textId="77777777" w:rsidR="009E670F" w:rsidRDefault="009E670F" w:rsidP="0067613E">
            <w:pPr>
              <w:spacing w:after="0" w:line="240" w:lineRule="auto"/>
              <w:jc w:val="center"/>
              <w:rPr>
                <w:b/>
              </w:rPr>
            </w:pPr>
            <w:r w:rsidRPr="00375B6A">
              <w:rPr>
                <w:b/>
              </w:rPr>
              <w:t>60</w:t>
            </w:r>
          </w:p>
        </w:tc>
      </w:tr>
    </w:tbl>
    <w:p w14:paraId="6DC83C80" w14:textId="77777777" w:rsidR="009E670F" w:rsidRPr="00D9534F" w:rsidRDefault="009E670F" w:rsidP="00527C66">
      <w:pPr>
        <w:spacing w:after="0" w:line="240" w:lineRule="auto"/>
        <w:rPr>
          <w:b/>
          <w:lang w:val="en-US" w:eastAsia="fi-FI"/>
        </w:rPr>
      </w:pPr>
    </w:p>
    <w:p w14:paraId="279110E4" w14:textId="77777777" w:rsidR="00527C66" w:rsidRDefault="00527C66" w:rsidP="00527C66">
      <w:pPr>
        <w:spacing w:after="160" w:line="259" w:lineRule="auto"/>
        <w:rPr>
          <w:sz w:val="18"/>
          <w:lang w:eastAsia="fi-FI"/>
        </w:rPr>
      </w:pPr>
    </w:p>
    <w:sectPr w:rsidR="00527C66" w:rsidSect="005849FC">
      <w:headerReference w:type="default" r:id="rId14"/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60" w:author="Minna Vanhatalo" w:date="2017-11-22T15:46:00Z" w:initials="MV">
    <w:p w14:paraId="3836AB2B" w14:textId="7249213A" w:rsidR="00A73B92" w:rsidRDefault="00A73B92">
      <w:pPr>
        <w:pStyle w:val="CommentText"/>
      </w:pPr>
      <w:r>
        <w:rPr>
          <w:rStyle w:val="CommentReference"/>
        </w:rPr>
        <w:annotationRef/>
      </w:r>
      <w:r>
        <w:t xml:space="preserve">Haluaako tilasto edelleen siirtää kurssin syksylle, jolloin tulee suuria ongelmia sovittaa biotieteenopiskelijoilla </w:t>
      </w:r>
      <w:proofErr w:type="spellStart"/>
      <w:r>
        <w:t>biokemia+tilasto+biologian</w:t>
      </w:r>
      <w:proofErr w:type="spellEnd"/>
      <w:r>
        <w:t xml:space="preserve"> kurssit lukujärjestykseen. En muista, että oliko kyse vain johdatuskurssin siirtämisestä periodille 2, jolloin keväällä </w:t>
      </w:r>
      <w:proofErr w:type="spellStart"/>
      <w:r>
        <w:t>jatkok</w:t>
      </w:r>
      <w:proofErr w:type="spellEnd"/>
      <w:r>
        <w:t xml:space="preserve">. siirtyisi periodille 3. Jari Päkkilä oli yhteydessä vuosi sitten. Saimme sillin </w:t>
      </w:r>
      <w:proofErr w:type="spellStart"/>
      <w:r>
        <w:t>torpattua</w:t>
      </w:r>
      <w:proofErr w:type="spellEnd"/>
      <w:r>
        <w:t xml:space="preserve"> suunnitelman</w:t>
      </w:r>
    </w:p>
  </w:comment>
  <w:comment w:id="364" w:author="Minna Vanhatalo" w:date="2017-11-22T15:48:00Z" w:initials="MV">
    <w:p w14:paraId="50D76517" w14:textId="35087810" w:rsidR="00A73B92" w:rsidRDefault="00A73B92">
      <w:pPr>
        <w:pStyle w:val="CommentText"/>
      </w:pPr>
      <w:r>
        <w:rPr>
          <w:rStyle w:val="CommentReference"/>
        </w:rPr>
        <w:annotationRef/>
      </w:r>
      <w:r>
        <w:t xml:space="preserve">Haluaako tilasto edelleen siirtää kurssin syksylle, jolloin tulee suuria ongelmia sovittaa biotieteenopiskelijoilla </w:t>
      </w:r>
      <w:proofErr w:type="spellStart"/>
      <w:r>
        <w:t>biokemia+tilasto+biologian</w:t>
      </w:r>
      <w:proofErr w:type="spellEnd"/>
      <w:r>
        <w:t xml:space="preserve"> kurssit lukujärjestykseen</w:t>
      </w:r>
    </w:p>
  </w:comment>
  <w:comment w:id="855" w:author="Minna Vanhatalo" w:date="2017-11-22T15:55:00Z" w:initials="MV">
    <w:p w14:paraId="7803704E" w14:textId="5EF76E8A" w:rsidR="008B7E42" w:rsidRDefault="008B7E42">
      <w:pPr>
        <w:pStyle w:val="CommentText"/>
      </w:pPr>
      <w:r>
        <w:rPr>
          <w:rStyle w:val="CommentReference"/>
        </w:rPr>
        <w:annotationRef/>
      </w:r>
      <w:r>
        <w:t>Kemia ilmoittanut, että siirtyy kokonaan kevääseen. En tiedä meneekö sekä 3 että 4 periodiin. Helena Tirri Tietää tästä</w:t>
      </w:r>
    </w:p>
  </w:comment>
  <w:comment w:id="1053" w:author="Minna Vanhatalo" w:date="2017-11-22T15:52:00Z" w:initials="MV">
    <w:p w14:paraId="01087E8B" w14:textId="7E5CB897" w:rsidR="008B7E42" w:rsidRDefault="008B7E42">
      <w:pPr>
        <w:pStyle w:val="CommentText"/>
      </w:pPr>
      <w:r>
        <w:rPr>
          <w:rStyle w:val="CommentReference"/>
        </w:rPr>
        <w:annotationRef/>
      </w:r>
      <w:r>
        <w:t>Katso sivulla 1 olevat kommentit</w:t>
      </w:r>
    </w:p>
  </w:comment>
  <w:comment w:id="1710" w:author="Minna Vanhatalo" w:date="2017-11-22T15:53:00Z" w:initials="MV">
    <w:p w14:paraId="462264D4" w14:textId="7BA04531" w:rsidR="008B7E42" w:rsidRDefault="008B7E42">
      <w:pPr>
        <w:pStyle w:val="CommentText"/>
      </w:pPr>
      <w:r>
        <w:rPr>
          <w:rStyle w:val="CommentReference"/>
        </w:rPr>
        <w:annotationRef/>
      </w:r>
      <w:r>
        <w:t>Katso sivulla 1 olevat kommentit</w:t>
      </w:r>
    </w:p>
  </w:comment>
  <w:comment w:id="2574" w:author="Minna Vanhatalo" w:date="2017-11-22T15:58:00Z" w:initials="MV">
    <w:p w14:paraId="79B45E84" w14:textId="1957873D" w:rsidR="008B7E42" w:rsidRDefault="008B7E42">
      <w:pPr>
        <w:pStyle w:val="CommentText"/>
      </w:pPr>
      <w:r>
        <w:rPr>
          <w:rStyle w:val="CommentReference"/>
        </w:rPr>
        <w:annotationRef/>
      </w:r>
      <w:r>
        <w:t>Katso sivulla 1 oleva kommentti</w:t>
      </w:r>
    </w:p>
  </w:comment>
  <w:comment w:id="3074" w:author="Minna Vanhatalo" w:date="2017-11-22T16:01:00Z" w:initials="MV">
    <w:p w14:paraId="684E1E4B" w14:textId="7CDAE273" w:rsidR="008B7E42" w:rsidRDefault="008B7E42">
      <w:pPr>
        <w:pStyle w:val="CommentText"/>
      </w:pPr>
      <w:r>
        <w:rPr>
          <w:rStyle w:val="CommentReference"/>
        </w:rPr>
        <w:annotationRef/>
      </w:r>
      <w:r>
        <w:t>Kemia ilmoittanut, että siirtyy kokonaan kevääseen. En tiedä meneekö sekä 3 että 4 periodiin. Helena Tirri Tietää tästä</w:t>
      </w:r>
    </w:p>
  </w:comment>
  <w:comment w:id="3274" w:author="Minna Vanhatalo" w:date="2017-11-22T15:59:00Z" w:initials="MV">
    <w:p w14:paraId="5CDBE741" w14:textId="675AF489" w:rsidR="008B7E42" w:rsidRDefault="008B7E42">
      <w:pPr>
        <w:pStyle w:val="CommentText"/>
      </w:pPr>
      <w:r>
        <w:rPr>
          <w:rStyle w:val="CommentReference"/>
        </w:rPr>
        <w:annotationRef/>
      </w:r>
      <w:r>
        <w:t>Katso sivulla 1 oleva kommentti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836AB2B" w15:done="0"/>
  <w15:commentEx w15:paraId="50D76517" w15:done="0"/>
  <w15:commentEx w15:paraId="7803704E" w15:done="0"/>
  <w15:commentEx w15:paraId="01087E8B" w15:done="0"/>
  <w15:commentEx w15:paraId="462264D4" w15:done="0"/>
  <w15:commentEx w15:paraId="79B45E84" w15:done="0"/>
  <w15:commentEx w15:paraId="684E1E4B" w15:done="0"/>
  <w15:commentEx w15:paraId="5CDBE74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EB6F0" w14:textId="77777777" w:rsidR="00A73B92" w:rsidRDefault="00A73B92">
      <w:pPr>
        <w:spacing w:after="0" w:line="240" w:lineRule="auto"/>
      </w:pPr>
      <w:r>
        <w:separator/>
      </w:r>
    </w:p>
  </w:endnote>
  <w:endnote w:type="continuationSeparator" w:id="0">
    <w:p w14:paraId="743EB6F2" w14:textId="77777777" w:rsidR="00A73B92" w:rsidRDefault="00A73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EB6EC" w14:textId="77777777" w:rsidR="00A73B92" w:rsidRDefault="00A73B92">
      <w:pPr>
        <w:spacing w:after="0" w:line="240" w:lineRule="auto"/>
      </w:pPr>
      <w:r>
        <w:separator/>
      </w:r>
    </w:p>
  </w:footnote>
  <w:footnote w:type="continuationSeparator" w:id="0">
    <w:p w14:paraId="743EB6EE" w14:textId="77777777" w:rsidR="00A73B92" w:rsidRDefault="00A73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EB6E3" w14:textId="0DB10D84" w:rsidR="00A73B92" w:rsidRDefault="00A73B92" w:rsidP="0015471A">
    <w:pPr>
      <w:pStyle w:val="Header"/>
      <w:tabs>
        <w:tab w:val="clear" w:pos="9638"/>
      </w:tabs>
    </w:pPr>
    <w:r>
      <w:rPr>
        <w:noProof/>
        <w:lang w:eastAsia="fi-FI"/>
      </w:rPr>
      <w:drawing>
        <wp:inline distT="0" distB="0" distL="0" distR="0" wp14:anchorId="7331013C" wp14:editId="66AF209F">
          <wp:extent cx="2048400" cy="525600"/>
          <wp:effectExtent l="0" t="0" r="0" b="0"/>
          <wp:docPr id="2" name="Kuva 2" descr="C:\Users\marjotou\AppData\Local\Microsoft\Windows\Temporary Internet Files\Content.IE5\N23YFS0E\oulun+yliopisto_logo_fin_black_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 descr="C:\Users\marjotou\AppData\Local\Microsoft\Windows\Temporary Internet Files\Content.IE5\N23YFS0E\oulun+yliopisto_logo_fin_black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4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3EB6E9" w14:textId="77777777" w:rsidR="00A73B92" w:rsidRDefault="00A73B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85ADF"/>
    <w:multiLevelType w:val="hybridMultilevel"/>
    <w:tmpl w:val="914A2A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D30427"/>
    <w:multiLevelType w:val="hybridMultilevel"/>
    <w:tmpl w:val="6D8C166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715C41"/>
    <w:multiLevelType w:val="hybridMultilevel"/>
    <w:tmpl w:val="1D92C79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BE17E2"/>
    <w:multiLevelType w:val="multilevel"/>
    <w:tmpl w:val="F6165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D422D"/>
    <w:multiLevelType w:val="hybridMultilevel"/>
    <w:tmpl w:val="AD2C08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40EF9"/>
    <w:multiLevelType w:val="hybridMultilevel"/>
    <w:tmpl w:val="32D2273C"/>
    <w:lvl w:ilvl="0" w:tplc="9D7E84C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032FD"/>
    <w:multiLevelType w:val="hybridMultilevel"/>
    <w:tmpl w:val="863AE912"/>
    <w:lvl w:ilvl="0" w:tplc="D4E4DF70">
      <w:start w:val="1"/>
      <w:numFmt w:val="bullet"/>
      <w:pStyle w:val="Bulleted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13CFE"/>
    <w:multiLevelType w:val="hybridMultilevel"/>
    <w:tmpl w:val="5B86C05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A2391"/>
    <w:multiLevelType w:val="hybridMultilevel"/>
    <w:tmpl w:val="5FFA6A44"/>
    <w:lvl w:ilvl="0" w:tplc="2B361D8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5B52DDE4">
      <w:start w:val="450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3549FC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93DAA87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8364133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5D4603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9432C82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7ACA301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8D88E1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19" w15:restartNumberingAfterBreak="0">
    <w:nsid w:val="3B252DD3"/>
    <w:multiLevelType w:val="hybridMultilevel"/>
    <w:tmpl w:val="47725B0A"/>
    <w:lvl w:ilvl="0" w:tplc="9D7E84C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7051F5"/>
    <w:multiLevelType w:val="multilevel"/>
    <w:tmpl w:val="22F2F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373B9"/>
    <w:multiLevelType w:val="hybridMultilevel"/>
    <w:tmpl w:val="B75A9AA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2D077B"/>
    <w:multiLevelType w:val="hybridMultilevel"/>
    <w:tmpl w:val="A594C2B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E52604"/>
    <w:multiLevelType w:val="hybridMultilevel"/>
    <w:tmpl w:val="3938796C"/>
    <w:lvl w:ilvl="0" w:tplc="A4806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34B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8C4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20A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F66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389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FC5A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D23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3406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43503DB"/>
    <w:multiLevelType w:val="hybridMultilevel"/>
    <w:tmpl w:val="22F2FB8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55D5D"/>
    <w:multiLevelType w:val="hybridMultilevel"/>
    <w:tmpl w:val="328EBF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D5F23"/>
    <w:multiLevelType w:val="hybridMultilevel"/>
    <w:tmpl w:val="05EED6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36EAB"/>
    <w:multiLevelType w:val="hybridMultilevel"/>
    <w:tmpl w:val="3EAA5E6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8562E"/>
    <w:multiLevelType w:val="multilevel"/>
    <w:tmpl w:val="F092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7A407B"/>
    <w:multiLevelType w:val="hybridMultilevel"/>
    <w:tmpl w:val="27704E4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3F102F"/>
    <w:multiLevelType w:val="hybridMultilevel"/>
    <w:tmpl w:val="0F6C05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80A4B"/>
    <w:multiLevelType w:val="hybridMultilevel"/>
    <w:tmpl w:val="A01AA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36AB3"/>
    <w:multiLevelType w:val="hybridMultilevel"/>
    <w:tmpl w:val="4F7A6A44"/>
    <w:lvl w:ilvl="0" w:tplc="9BE882EE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E7576"/>
    <w:multiLevelType w:val="hybridMultilevel"/>
    <w:tmpl w:val="B37641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0"/>
  </w:num>
  <w:num w:numId="3">
    <w:abstractNumId w:val="10"/>
  </w:num>
  <w:num w:numId="4">
    <w:abstractNumId w:val="13"/>
  </w:num>
  <w:num w:numId="5">
    <w:abstractNumId w:val="12"/>
  </w:num>
  <w:num w:numId="6">
    <w:abstractNumId w:val="16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31"/>
  </w:num>
  <w:num w:numId="19">
    <w:abstractNumId w:val="32"/>
  </w:num>
  <w:num w:numId="20">
    <w:abstractNumId w:val="30"/>
  </w:num>
  <w:num w:numId="21">
    <w:abstractNumId w:val="15"/>
  </w:num>
  <w:num w:numId="22">
    <w:abstractNumId w:val="23"/>
  </w:num>
  <w:num w:numId="23">
    <w:abstractNumId w:val="18"/>
  </w:num>
  <w:num w:numId="24">
    <w:abstractNumId w:val="28"/>
  </w:num>
  <w:num w:numId="25">
    <w:abstractNumId w:val="27"/>
  </w:num>
  <w:num w:numId="26">
    <w:abstractNumId w:val="11"/>
  </w:num>
  <w:num w:numId="27">
    <w:abstractNumId w:val="17"/>
  </w:num>
  <w:num w:numId="28">
    <w:abstractNumId w:val="22"/>
  </w:num>
  <w:num w:numId="29">
    <w:abstractNumId w:val="25"/>
  </w:num>
  <w:num w:numId="30">
    <w:abstractNumId w:val="26"/>
  </w:num>
  <w:num w:numId="31">
    <w:abstractNumId w:val="33"/>
  </w:num>
  <w:num w:numId="32">
    <w:abstractNumId w:val="14"/>
  </w:num>
  <w:num w:numId="33">
    <w:abstractNumId w:val="24"/>
  </w:num>
  <w:num w:numId="34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nna Vanhatalo">
    <w15:presenceInfo w15:providerId="AD" w15:userId="S-1-5-21-520885676-241231727-2904406126-70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31"/>
    <w:rsid w:val="0000133B"/>
    <w:rsid w:val="00004518"/>
    <w:rsid w:val="00007268"/>
    <w:rsid w:val="000147DD"/>
    <w:rsid w:val="0002088D"/>
    <w:rsid w:val="00023F8D"/>
    <w:rsid w:val="000248E2"/>
    <w:rsid w:val="00062BF8"/>
    <w:rsid w:val="00072CBD"/>
    <w:rsid w:val="00076DA9"/>
    <w:rsid w:val="00081176"/>
    <w:rsid w:val="00083AA9"/>
    <w:rsid w:val="0009009B"/>
    <w:rsid w:val="00095615"/>
    <w:rsid w:val="000A096A"/>
    <w:rsid w:val="000A652D"/>
    <w:rsid w:val="000B0FEA"/>
    <w:rsid w:val="000B255E"/>
    <w:rsid w:val="000B2EB9"/>
    <w:rsid w:val="000B7BEB"/>
    <w:rsid w:val="000D2132"/>
    <w:rsid w:val="000D426B"/>
    <w:rsid w:val="000E245D"/>
    <w:rsid w:val="000F6567"/>
    <w:rsid w:val="001130AD"/>
    <w:rsid w:val="0011624E"/>
    <w:rsid w:val="00122880"/>
    <w:rsid w:val="00123881"/>
    <w:rsid w:val="00127F9F"/>
    <w:rsid w:val="00137389"/>
    <w:rsid w:val="00137554"/>
    <w:rsid w:val="0015471A"/>
    <w:rsid w:val="00157119"/>
    <w:rsid w:val="001B77DD"/>
    <w:rsid w:val="001C0162"/>
    <w:rsid w:val="001E0FC2"/>
    <w:rsid w:val="001F2BF9"/>
    <w:rsid w:val="001F426B"/>
    <w:rsid w:val="00203821"/>
    <w:rsid w:val="00204D08"/>
    <w:rsid w:val="00214DB6"/>
    <w:rsid w:val="00215A56"/>
    <w:rsid w:val="00222782"/>
    <w:rsid w:val="002258FF"/>
    <w:rsid w:val="00231D50"/>
    <w:rsid w:val="00233C6D"/>
    <w:rsid w:val="00251B75"/>
    <w:rsid w:val="0027672C"/>
    <w:rsid w:val="002914E1"/>
    <w:rsid w:val="00293E68"/>
    <w:rsid w:val="002A407B"/>
    <w:rsid w:val="002B1ECE"/>
    <w:rsid w:val="002B6D8D"/>
    <w:rsid w:val="002C70C9"/>
    <w:rsid w:val="002C7661"/>
    <w:rsid w:val="002D5B3B"/>
    <w:rsid w:val="002D7F2C"/>
    <w:rsid w:val="002E52B1"/>
    <w:rsid w:val="002F07A3"/>
    <w:rsid w:val="002F24C7"/>
    <w:rsid w:val="002F2BE7"/>
    <w:rsid w:val="002F5040"/>
    <w:rsid w:val="002F600C"/>
    <w:rsid w:val="003014A4"/>
    <w:rsid w:val="00301736"/>
    <w:rsid w:val="00302DC0"/>
    <w:rsid w:val="0030546E"/>
    <w:rsid w:val="0033002E"/>
    <w:rsid w:val="00333FE0"/>
    <w:rsid w:val="003411C5"/>
    <w:rsid w:val="003460EE"/>
    <w:rsid w:val="00375B6A"/>
    <w:rsid w:val="00380601"/>
    <w:rsid w:val="0038527E"/>
    <w:rsid w:val="00385B84"/>
    <w:rsid w:val="003A10CA"/>
    <w:rsid w:val="003A656B"/>
    <w:rsid w:val="003C21B9"/>
    <w:rsid w:val="003C6DAF"/>
    <w:rsid w:val="003C7FE2"/>
    <w:rsid w:val="003D0861"/>
    <w:rsid w:val="003D5BBB"/>
    <w:rsid w:val="003D691E"/>
    <w:rsid w:val="003D6C64"/>
    <w:rsid w:val="003D6D65"/>
    <w:rsid w:val="003F2119"/>
    <w:rsid w:val="00402D17"/>
    <w:rsid w:val="00407A95"/>
    <w:rsid w:val="00411395"/>
    <w:rsid w:val="0042685C"/>
    <w:rsid w:val="00427117"/>
    <w:rsid w:val="00427AED"/>
    <w:rsid w:val="0043636E"/>
    <w:rsid w:val="00437996"/>
    <w:rsid w:val="0045592B"/>
    <w:rsid w:val="00496450"/>
    <w:rsid w:val="004A4018"/>
    <w:rsid w:val="004A6A53"/>
    <w:rsid w:val="004C204E"/>
    <w:rsid w:val="004C6020"/>
    <w:rsid w:val="004C718A"/>
    <w:rsid w:val="004D37A1"/>
    <w:rsid w:val="004E0ACC"/>
    <w:rsid w:val="004E2652"/>
    <w:rsid w:val="0050222F"/>
    <w:rsid w:val="00505F8A"/>
    <w:rsid w:val="00506401"/>
    <w:rsid w:val="005133FB"/>
    <w:rsid w:val="005150FD"/>
    <w:rsid w:val="0052262E"/>
    <w:rsid w:val="00527C66"/>
    <w:rsid w:val="00532CB5"/>
    <w:rsid w:val="005403D1"/>
    <w:rsid w:val="005545E1"/>
    <w:rsid w:val="005642C6"/>
    <w:rsid w:val="005662C5"/>
    <w:rsid w:val="00573972"/>
    <w:rsid w:val="0058487B"/>
    <w:rsid w:val="005849FC"/>
    <w:rsid w:val="005B3B4A"/>
    <w:rsid w:val="005B74CC"/>
    <w:rsid w:val="005C3A2D"/>
    <w:rsid w:val="005C6827"/>
    <w:rsid w:val="005C755A"/>
    <w:rsid w:val="005E39FF"/>
    <w:rsid w:val="005E7556"/>
    <w:rsid w:val="005F2002"/>
    <w:rsid w:val="006072A4"/>
    <w:rsid w:val="00607D2F"/>
    <w:rsid w:val="00615939"/>
    <w:rsid w:val="0061639C"/>
    <w:rsid w:val="00616D92"/>
    <w:rsid w:val="0062038A"/>
    <w:rsid w:val="00621127"/>
    <w:rsid w:val="006252C2"/>
    <w:rsid w:val="0063497C"/>
    <w:rsid w:val="006358FA"/>
    <w:rsid w:val="006367DD"/>
    <w:rsid w:val="00647275"/>
    <w:rsid w:val="0066614F"/>
    <w:rsid w:val="0067613E"/>
    <w:rsid w:val="006A2F10"/>
    <w:rsid w:val="006B7207"/>
    <w:rsid w:val="006C436F"/>
    <w:rsid w:val="006C55D4"/>
    <w:rsid w:val="006C5644"/>
    <w:rsid w:val="006D3E9F"/>
    <w:rsid w:val="006F1290"/>
    <w:rsid w:val="006F52E6"/>
    <w:rsid w:val="00707F04"/>
    <w:rsid w:val="00710FEC"/>
    <w:rsid w:val="00714420"/>
    <w:rsid w:val="007212E6"/>
    <w:rsid w:val="00724FF9"/>
    <w:rsid w:val="00725F0F"/>
    <w:rsid w:val="00735065"/>
    <w:rsid w:val="0076189C"/>
    <w:rsid w:val="00762954"/>
    <w:rsid w:val="007756CE"/>
    <w:rsid w:val="007851E3"/>
    <w:rsid w:val="00794124"/>
    <w:rsid w:val="007A5312"/>
    <w:rsid w:val="007A7DCB"/>
    <w:rsid w:val="007B1C97"/>
    <w:rsid w:val="007C19AA"/>
    <w:rsid w:val="007C1B8A"/>
    <w:rsid w:val="007C4F74"/>
    <w:rsid w:val="007C713F"/>
    <w:rsid w:val="007D51C6"/>
    <w:rsid w:val="007D7447"/>
    <w:rsid w:val="007E6F71"/>
    <w:rsid w:val="007F1AB3"/>
    <w:rsid w:val="007F7A15"/>
    <w:rsid w:val="00801619"/>
    <w:rsid w:val="00802B34"/>
    <w:rsid w:val="0081475B"/>
    <w:rsid w:val="008355E0"/>
    <w:rsid w:val="00836AEF"/>
    <w:rsid w:val="00837E90"/>
    <w:rsid w:val="00840312"/>
    <w:rsid w:val="00860229"/>
    <w:rsid w:val="008A25F9"/>
    <w:rsid w:val="008A2BA5"/>
    <w:rsid w:val="008A50A4"/>
    <w:rsid w:val="008B3328"/>
    <w:rsid w:val="008B7E42"/>
    <w:rsid w:val="008C080B"/>
    <w:rsid w:val="008C3D4A"/>
    <w:rsid w:val="008C5F67"/>
    <w:rsid w:val="008E0894"/>
    <w:rsid w:val="008E24EB"/>
    <w:rsid w:val="008E48E0"/>
    <w:rsid w:val="00900600"/>
    <w:rsid w:val="00906590"/>
    <w:rsid w:val="00912548"/>
    <w:rsid w:val="009145D6"/>
    <w:rsid w:val="0091589C"/>
    <w:rsid w:val="00917136"/>
    <w:rsid w:val="0092578A"/>
    <w:rsid w:val="00925F6A"/>
    <w:rsid w:val="009310F3"/>
    <w:rsid w:val="00931679"/>
    <w:rsid w:val="00951FB1"/>
    <w:rsid w:val="0095320A"/>
    <w:rsid w:val="00960A95"/>
    <w:rsid w:val="009802A1"/>
    <w:rsid w:val="009875AF"/>
    <w:rsid w:val="00991276"/>
    <w:rsid w:val="009B2EAD"/>
    <w:rsid w:val="009B42F8"/>
    <w:rsid w:val="009D57AE"/>
    <w:rsid w:val="009D682C"/>
    <w:rsid w:val="009E18FF"/>
    <w:rsid w:val="009E1F98"/>
    <w:rsid w:val="009E670F"/>
    <w:rsid w:val="009F5FED"/>
    <w:rsid w:val="00A05531"/>
    <w:rsid w:val="00A2053F"/>
    <w:rsid w:val="00A20712"/>
    <w:rsid w:val="00A245F5"/>
    <w:rsid w:val="00A33E03"/>
    <w:rsid w:val="00A46094"/>
    <w:rsid w:val="00A52DB7"/>
    <w:rsid w:val="00A54167"/>
    <w:rsid w:val="00A555FF"/>
    <w:rsid w:val="00A626C1"/>
    <w:rsid w:val="00A62902"/>
    <w:rsid w:val="00A64931"/>
    <w:rsid w:val="00A66809"/>
    <w:rsid w:val="00A73B92"/>
    <w:rsid w:val="00A758BC"/>
    <w:rsid w:val="00A76FF3"/>
    <w:rsid w:val="00A8067D"/>
    <w:rsid w:val="00A84902"/>
    <w:rsid w:val="00AA4056"/>
    <w:rsid w:val="00AA5FAB"/>
    <w:rsid w:val="00AC3B34"/>
    <w:rsid w:val="00AC3B56"/>
    <w:rsid w:val="00AD5097"/>
    <w:rsid w:val="00AE051B"/>
    <w:rsid w:val="00AE18D4"/>
    <w:rsid w:val="00AE3784"/>
    <w:rsid w:val="00AF0268"/>
    <w:rsid w:val="00AF04DF"/>
    <w:rsid w:val="00AF1CBC"/>
    <w:rsid w:val="00AF29C8"/>
    <w:rsid w:val="00AF6974"/>
    <w:rsid w:val="00AF764F"/>
    <w:rsid w:val="00B20B9F"/>
    <w:rsid w:val="00B232F2"/>
    <w:rsid w:val="00B240D3"/>
    <w:rsid w:val="00B265CA"/>
    <w:rsid w:val="00B36D60"/>
    <w:rsid w:val="00B41F90"/>
    <w:rsid w:val="00B4582F"/>
    <w:rsid w:val="00B618C8"/>
    <w:rsid w:val="00B74E76"/>
    <w:rsid w:val="00B75668"/>
    <w:rsid w:val="00B76445"/>
    <w:rsid w:val="00BB361A"/>
    <w:rsid w:val="00BE058D"/>
    <w:rsid w:val="00BF2670"/>
    <w:rsid w:val="00C0749E"/>
    <w:rsid w:val="00C15353"/>
    <w:rsid w:val="00C2254D"/>
    <w:rsid w:val="00C25444"/>
    <w:rsid w:val="00C26324"/>
    <w:rsid w:val="00C355D5"/>
    <w:rsid w:val="00C37176"/>
    <w:rsid w:val="00C42D8A"/>
    <w:rsid w:val="00C5198E"/>
    <w:rsid w:val="00C603D7"/>
    <w:rsid w:val="00C70B71"/>
    <w:rsid w:val="00C80538"/>
    <w:rsid w:val="00C91386"/>
    <w:rsid w:val="00C91F52"/>
    <w:rsid w:val="00C94DB7"/>
    <w:rsid w:val="00C97A91"/>
    <w:rsid w:val="00CA6044"/>
    <w:rsid w:val="00CB209C"/>
    <w:rsid w:val="00CB2FE1"/>
    <w:rsid w:val="00CC1149"/>
    <w:rsid w:val="00CC2018"/>
    <w:rsid w:val="00CC3508"/>
    <w:rsid w:val="00CC578B"/>
    <w:rsid w:val="00CD4953"/>
    <w:rsid w:val="00CE07E4"/>
    <w:rsid w:val="00CE7C36"/>
    <w:rsid w:val="00CF25D3"/>
    <w:rsid w:val="00D015D5"/>
    <w:rsid w:val="00D11039"/>
    <w:rsid w:val="00D16070"/>
    <w:rsid w:val="00D1659F"/>
    <w:rsid w:val="00D167B5"/>
    <w:rsid w:val="00D25F85"/>
    <w:rsid w:val="00D27DF1"/>
    <w:rsid w:val="00D43063"/>
    <w:rsid w:val="00D50DE4"/>
    <w:rsid w:val="00D52E1E"/>
    <w:rsid w:val="00D53F63"/>
    <w:rsid w:val="00D5742F"/>
    <w:rsid w:val="00D60460"/>
    <w:rsid w:val="00D729B5"/>
    <w:rsid w:val="00D9534F"/>
    <w:rsid w:val="00D9554B"/>
    <w:rsid w:val="00D959BF"/>
    <w:rsid w:val="00DB0213"/>
    <w:rsid w:val="00DC43FB"/>
    <w:rsid w:val="00DC6474"/>
    <w:rsid w:val="00DE3029"/>
    <w:rsid w:val="00DE55E7"/>
    <w:rsid w:val="00DF07BC"/>
    <w:rsid w:val="00DF679C"/>
    <w:rsid w:val="00E30ADA"/>
    <w:rsid w:val="00E33BD7"/>
    <w:rsid w:val="00E44031"/>
    <w:rsid w:val="00E45A78"/>
    <w:rsid w:val="00E61E7E"/>
    <w:rsid w:val="00E66150"/>
    <w:rsid w:val="00E67685"/>
    <w:rsid w:val="00E72FFF"/>
    <w:rsid w:val="00E8624C"/>
    <w:rsid w:val="00E95649"/>
    <w:rsid w:val="00EB1088"/>
    <w:rsid w:val="00EB2989"/>
    <w:rsid w:val="00EB6EFC"/>
    <w:rsid w:val="00EC0732"/>
    <w:rsid w:val="00EE0D3D"/>
    <w:rsid w:val="00EE7744"/>
    <w:rsid w:val="00EF3C0E"/>
    <w:rsid w:val="00EF601A"/>
    <w:rsid w:val="00F20C99"/>
    <w:rsid w:val="00F2483C"/>
    <w:rsid w:val="00F547AF"/>
    <w:rsid w:val="00F85AAB"/>
    <w:rsid w:val="00F87707"/>
    <w:rsid w:val="00F901E7"/>
    <w:rsid w:val="00F93A6B"/>
    <w:rsid w:val="00F93EC6"/>
    <w:rsid w:val="00FB45C0"/>
    <w:rsid w:val="00FB64DF"/>
    <w:rsid w:val="00FC1A43"/>
    <w:rsid w:val="00FC2D21"/>
    <w:rsid w:val="00FD2A00"/>
    <w:rsid w:val="00FD49D2"/>
    <w:rsid w:val="00FE606D"/>
    <w:rsid w:val="00FE6A24"/>
    <w:rsid w:val="00FF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43EB2B4"/>
  <w15:docId w15:val="{B671E2EE-5E6F-44C6-AB7C-CB1DD6D6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531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A05531"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531"/>
    <w:pPr>
      <w:keepNext/>
      <w:spacing w:before="240" w:after="60"/>
      <w:outlineLvl w:val="1"/>
    </w:pPr>
    <w:rPr>
      <w:rFonts w:ascii="Cambria" w:eastAsia="Times New Roman" w:hAnsi="Cambria"/>
      <w:b/>
      <w:bCs/>
      <w:iCs/>
      <w:color w:val="1F497D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553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A05531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16"/>
      <w:szCs w:val="24"/>
      <w:lang w:val="en-US"/>
    </w:rPr>
  </w:style>
  <w:style w:type="paragraph" w:styleId="Heading5">
    <w:name w:val="heading 5"/>
    <w:basedOn w:val="Normal"/>
    <w:link w:val="Heading5Char"/>
    <w:uiPriority w:val="9"/>
    <w:qFormat/>
    <w:rsid w:val="00A05531"/>
    <w:pPr>
      <w:spacing w:before="100" w:beforeAutospacing="1" w:after="0" w:line="240" w:lineRule="auto"/>
      <w:outlineLvl w:val="4"/>
    </w:pPr>
    <w:rPr>
      <w:rFonts w:ascii="Trebuchet MS" w:eastAsia="Times New Roman" w:hAnsi="Trebuchet MS"/>
      <w:b/>
      <w:bCs/>
      <w:sz w:val="21"/>
      <w:szCs w:val="21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5531"/>
    <w:rPr>
      <w:rFonts w:ascii="Cambria" w:eastAsia="SimSu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05531"/>
    <w:rPr>
      <w:rFonts w:ascii="Cambria" w:eastAsia="Times New Roman" w:hAnsi="Cambria" w:cs="Times New Roman"/>
      <w:b/>
      <w:bCs/>
      <w:iCs/>
      <w:color w:val="1F497D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0553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A05531"/>
    <w:rPr>
      <w:rFonts w:ascii="Cambria" w:eastAsia="Times New Roman" w:hAnsi="Cambria" w:cs="Times New Roman"/>
      <w:b/>
      <w:bCs/>
      <w:i/>
      <w:iCs/>
      <w:color w:val="4F81BD"/>
      <w:sz w:val="16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05531"/>
    <w:rPr>
      <w:rFonts w:ascii="Trebuchet MS" w:eastAsia="Times New Roman" w:hAnsi="Trebuchet MS" w:cs="Times New Roman"/>
      <w:b/>
      <w:bCs/>
      <w:sz w:val="21"/>
      <w:szCs w:val="21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531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A055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055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ListParagraph">
    <w:name w:val="List Paragraph"/>
    <w:basedOn w:val="Normal"/>
    <w:uiPriority w:val="34"/>
    <w:qFormat/>
    <w:rsid w:val="00A05531"/>
    <w:pPr>
      <w:ind w:left="720"/>
      <w:contextualSpacing/>
    </w:pPr>
  </w:style>
  <w:style w:type="paragraph" w:styleId="EndnoteText">
    <w:name w:val="endnote text"/>
    <w:basedOn w:val="Normal"/>
    <w:link w:val="EndnoteTextChar"/>
    <w:unhideWhenUsed/>
    <w:rsid w:val="00A0553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05531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unhideWhenUsed/>
    <w:rsid w:val="00A05531"/>
    <w:rPr>
      <w:vertAlign w:val="superscript"/>
    </w:rPr>
  </w:style>
  <w:style w:type="table" w:styleId="TableGrid">
    <w:name w:val="Table Grid"/>
    <w:basedOn w:val="TableNormal"/>
    <w:uiPriority w:val="59"/>
    <w:rsid w:val="00A055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05531"/>
    <w:pPr>
      <w:spacing w:line="240" w:lineRule="auto"/>
    </w:pPr>
    <w:rPr>
      <w:bCs/>
      <w:sz w:val="20"/>
      <w:szCs w:val="18"/>
    </w:rPr>
  </w:style>
  <w:style w:type="character" w:styleId="FollowedHyperlink">
    <w:name w:val="FollowedHyperlink"/>
    <w:uiPriority w:val="99"/>
    <w:unhideWhenUsed/>
    <w:rsid w:val="00A0553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5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53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05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531"/>
    <w:rPr>
      <w:rFonts w:ascii="Calibri" w:eastAsia="Calibri" w:hAnsi="Calibri" w:cs="Times New Roman"/>
    </w:rPr>
  </w:style>
  <w:style w:type="character" w:customStyle="1" w:styleId="hps">
    <w:name w:val="hps"/>
    <w:rsid w:val="00A05531"/>
  </w:style>
  <w:style w:type="paragraph" w:styleId="TOCHeading">
    <w:name w:val="TOC Heading"/>
    <w:basedOn w:val="Heading1"/>
    <w:next w:val="Normal"/>
    <w:uiPriority w:val="39"/>
    <w:unhideWhenUsed/>
    <w:qFormat/>
    <w:rsid w:val="00A05531"/>
    <w:pPr>
      <w:outlineLvl w:val="9"/>
    </w:pPr>
    <w:rPr>
      <w:rFonts w:eastAsia="Times New Roman"/>
      <w:lang w:eastAsia="fi-FI"/>
    </w:rPr>
  </w:style>
  <w:style w:type="paragraph" w:styleId="TOC1">
    <w:name w:val="toc 1"/>
    <w:basedOn w:val="Normal"/>
    <w:next w:val="Normal"/>
    <w:autoRedefine/>
    <w:uiPriority w:val="39"/>
    <w:unhideWhenUsed/>
    <w:rsid w:val="00A05531"/>
    <w:pPr>
      <w:tabs>
        <w:tab w:val="left" w:pos="440"/>
        <w:tab w:val="right" w:leader="dot" w:pos="9628"/>
      </w:tabs>
      <w:spacing w:after="0" w:line="360" w:lineRule="auto"/>
    </w:pPr>
  </w:style>
  <w:style w:type="table" w:customStyle="1" w:styleId="TableGrid1">
    <w:name w:val="Table Grid1"/>
    <w:basedOn w:val="TableNormal"/>
    <w:next w:val="TableGrid"/>
    <w:uiPriority w:val="59"/>
    <w:rsid w:val="00A055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A05531"/>
    <w:pPr>
      <w:ind w:left="2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55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553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05531"/>
    <w:rPr>
      <w:vertAlign w:val="superscript"/>
    </w:rPr>
  </w:style>
  <w:style w:type="table" w:customStyle="1" w:styleId="Style1">
    <w:name w:val="Style1"/>
    <w:basedOn w:val="TableNormal"/>
    <w:uiPriority w:val="99"/>
    <w:rsid w:val="00A055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i-FI"/>
    </w:rPr>
    <w:tblPr/>
  </w:style>
  <w:style w:type="paragraph" w:customStyle="1" w:styleId="Italics">
    <w:name w:val="Italics"/>
    <w:basedOn w:val="Normal"/>
    <w:rsid w:val="00A05531"/>
    <w:pPr>
      <w:spacing w:after="0" w:line="240" w:lineRule="auto"/>
    </w:pPr>
    <w:rPr>
      <w:rFonts w:ascii="Tahoma" w:eastAsia="Times New Roman" w:hAnsi="Tahoma"/>
      <w:i/>
      <w:sz w:val="16"/>
      <w:szCs w:val="24"/>
      <w:lang w:val="en-US"/>
    </w:rPr>
  </w:style>
  <w:style w:type="paragraph" w:customStyle="1" w:styleId="Text">
    <w:name w:val="Text"/>
    <w:basedOn w:val="Normal"/>
    <w:rsid w:val="00A05531"/>
    <w:pPr>
      <w:spacing w:before="80" w:after="80" w:line="240" w:lineRule="auto"/>
    </w:pPr>
    <w:rPr>
      <w:rFonts w:ascii="Tahoma" w:eastAsia="Times New Roman" w:hAnsi="Tahoma"/>
      <w:sz w:val="16"/>
      <w:szCs w:val="24"/>
      <w:lang w:val="en-US"/>
    </w:rPr>
  </w:style>
  <w:style w:type="paragraph" w:customStyle="1" w:styleId="CheckBox">
    <w:name w:val="Check Box"/>
    <w:basedOn w:val="Normal"/>
    <w:link w:val="CheckBoxChar"/>
    <w:rsid w:val="00A05531"/>
    <w:pPr>
      <w:spacing w:after="0" w:line="240" w:lineRule="auto"/>
    </w:pPr>
    <w:rPr>
      <w:rFonts w:ascii="Tahoma" w:eastAsia="Times New Roman" w:hAnsi="Tahoma"/>
      <w:color w:val="999999"/>
      <w:sz w:val="16"/>
      <w:szCs w:val="24"/>
      <w:lang w:val="en-US"/>
    </w:rPr>
  </w:style>
  <w:style w:type="paragraph" w:customStyle="1" w:styleId="Centered">
    <w:name w:val="Centered"/>
    <w:basedOn w:val="Normal"/>
    <w:rsid w:val="00A05531"/>
    <w:pPr>
      <w:spacing w:after="0" w:line="240" w:lineRule="auto"/>
      <w:jc w:val="center"/>
    </w:pPr>
    <w:rPr>
      <w:rFonts w:ascii="Tahoma" w:eastAsia="Times New Roman" w:hAnsi="Tahoma"/>
      <w:sz w:val="16"/>
      <w:szCs w:val="24"/>
      <w:lang w:val="en-US"/>
    </w:rPr>
  </w:style>
  <w:style w:type="character" w:customStyle="1" w:styleId="CheckBoxChar">
    <w:name w:val="Check Box Char"/>
    <w:link w:val="CheckBox"/>
    <w:rsid w:val="00A05531"/>
    <w:rPr>
      <w:rFonts w:ascii="Tahoma" w:eastAsia="Times New Roman" w:hAnsi="Tahoma" w:cs="Times New Roman"/>
      <w:color w:val="999999"/>
      <w:sz w:val="16"/>
      <w:szCs w:val="24"/>
      <w:lang w:val="en-US"/>
    </w:rPr>
  </w:style>
  <w:style w:type="paragraph" w:customStyle="1" w:styleId="AdditionalComments">
    <w:name w:val="Additional Comments"/>
    <w:basedOn w:val="Normal"/>
    <w:rsid w:val="00A05531"/>
    <w:pPr>
      <w:spacing w:before="100" w:after="0" w:line="240" w:lineRule="auto"/>
    </w:pPr>
    <w:rPr>
      <w:rFonts w:ascii="Tahoma" w:eastAsia="Times New Roman" w:hAnsi="Tahoma"/>
      <w:caps/>
      <w:sz w:val="16"/>
      <w:szCs w:val="16"/>
      <w:lang w:val="en-US"/>
    </w:rPr>
  </w:style>
  <w:style w:type="paragraph" w:customStyle="1" w:styleId="BulletedList">
    <w:name w:val="Bulleted List"/>
    <w:basedOn w:val="Text"/>
    <w:rsid w:val="00A05531"/>
    <w:pPr>
      <w:numPr>
        <w:numId w:val="6"/>
      </w:numPr>
    </w:pPr>
  </w:style>
  <w:style w:type="paragraph" w:customStyle="1" w:styleId="AllCaps">
    <w:name w:val="All Caps"/>
    <w:basedOn w:val="Normal"/>
    <w:rsid w:val="00A05531"/>
    <w:pPr>
      <w:spacing w:after="0" w:line="240" w:lineRule="auto"/>
    </w:pPr>
    <w:rPr>
      <w:rFonts w:ascii="Tahoma" w:eastAsia="Times New Roman" w:hAnsi="Tahoma"/>
      <w:caps/>
      <w:sz w:val="16"/>
      <w:szCs w:val="16"/>
      <w:lang w:val="en-US"/>
    </w:rPr>
  </w:style>
  <w:style w:type="paragraph" w:customStyle="1" w:styleId="Bold">
    <w:name w:val="Bold"/>
    <w:basedOn w:val="Centered"/>
    <w:rsid w:val="00A05531"/>
    <w:rPr>
      <w:b/>
      <w:color w:val="333333"/>
    </w:rPr>
  </w:style>
  <w:style w:type="paragraph" w:customStyle="1" w:styleId="1908B561879E4FA493D43F06B79E341D">
    <w:name w:val="1908B561879E4FA493D43F06B79E341D"/>
    <w:rsid w:val="00A05531"/>
    <w:pPr>
      <w:spacing w:after="200" w:line="276" w:lineRule="auto"/>
    </w:pPr>
    <w:rPr>
      <w:rFonts w:ascii="Calibri" w:eastAsia="Times New Roman" w:hAnsi="Calibri" w:cs="Times New Roman"/>
      <w:lang w:eastAsia="fi-FI"/>
    </w:rPr>
  </w:style>
  <w:style w:type="paragraph" w:customStyle="1" w:styleId="Default">
    <w:name w:val="Default"/>
    <w:rsid w:val="00A05531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eastAsia="fi-FI"/>
    </w:rPr>
  </w:style>
  <w:style w:type="character" w:customStyle="1" w:styleId="shorttext">
    <w:name w:val="short_text"/>
    <w:rsid w:val="00A05531"/>
  </w:style>
  <w:style w:type="numbering" w:customStyle="1" w:styleId="NoList1">
    <w:name w:val="No List1"/>
    <w:next w:val="NoList"/>
    <w:uiPriority w:val="99"/>
    <w:semiHidden/>
    <w:unhideWhenUsed/>
    <w:rsid w:val="00A05531"/>
  </w:style>
  <w:style w:type="table" w:styleId="MediumGrid3-Accent3">
    <w:name w:val="Medium Grid 3 Accent 3"/>
    <w:basedOn w:val="TableNormal"/>
    <w:uiPriority w:val="69"/>
    <w:rsid w:val="00A0553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fi-FI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ubtleEmphasis">
    <w:name w:val="Subtle Emphasis"/>
    <w:uiPriority w:val="19"/>
    <w:qFormat/>
    <w:rsid w:val="00A05531"/>
    <w:rPr>
      <w:i/>
      <w:iCs/>
      <w:color w:val="808080"/>
    </w:rPr>
  </w:style>
  <w:style w:type="character" w:styleId="PlaceholderText">
    <w:name w:val="Placeholder Text"/>
    <w:basedOn w:val="DefaultParagraphFont"/>
    <w:uiPriority w:val="99"/>
    <w:semiHidden/>
    <w:rsid w:val="00A0553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73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B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B9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B9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y_owner xmlns="7a27955c-8d6e-4ea3-adec-c12b7207bcf6">
      <UserInfo>
        <DisplayName>Tytti Tenhula</DisplayName>
        <AccountId>64</AccountId>
        <AccountType/>
      </UserInfo>
    </oy_owner>
    <oy_keywordsNoteField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Koulutustarjonnan kuvaaminen</TermName>
          <TermId xmlns="http://schemas.microsoft.com/office/infopath/2007/PartnerControls">bbfef8e9-e053-436b-badd-1fecc5ac7a64</TermId>
        </TermInfo>
        <TermInfo xmlns="http://schemas.microsoft.com/office/infopath/2007/PartnerControls">
          <TermName xmlns="http://schemas.microsoft.com/office/infopath/2007/PartnerControls">Opetussuunnitelmatyö</TermName>
          <TermId xmlns="http://schemas.microsoft.com/office/infopath/2007/PartnerControls">ba6a49c4-edb2-4449-8ba4-db357cdb30fa</TermId>
        </TermInfo>
        <TermInfo xmlns="http://schemas.microsoft.com/office/infopath/2007/PartnerControls">
          <TermName xmlns="http://schemas.microsoft.com/office/infopath/2007/PartnerControls">Opintojen rakenteen suunnittelu</TermName>
          <TermId xmlns="http://schemas.microsoft.com/office/infopath/2007/PartnerControls">6a3d5d57-fe83-49f6-ac65-dbce82025634</TermId>
        </TermInfo>
      </Terms>
    </oy_keywordsNoteField>
    <TaxCatchAll xmlns="7a27955c-8d6e-4ea3-adec-c12b7207bcf6">
      <Value>251</Value>
      <Value>530</Value>
      <Value>61</Value>
      <Value>627</Value>
      <Value>217</Value>
    </TaxCatchAll>
    <oy_departmentNoteField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240923 Koulutuspalvelut</TermName>
          <TermId xmlns="http://schemas.microsoft.com/office/infopath/2007/PartnerControls">ffe3772b-73ce-4af3-8bab-b3997d192e6a</TermId>
        </TermInfo>
      </Terms>
    </oy_departmentNoteField>
    <oy_subjectNoteField xmlns="7a27955c-8d6e-4ea3-adec-c12b7207bcf6">
      <Terms xmlns="http://schemas.microsoft.com/office/infopath/2007/PartnerControls"/>
    </oy_subjectNoteField>
    <oy_type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Ohje</TermName>
          <TermId xmlns="http://schemas.microsoft.com/office/infopath/2007/PartnerControls">62bdb1e9-6a4e-41b7-9f23-a2dfe98f3035</TermId>
        </TermInfo>
      </Terms>
    </oy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8fedd44-943b-4f0e-a875-3874e0e1dcdb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hjeen liitetiedosto" ma:contentTypeID="0x010100E2C66806664B437490F488AF34B7AFF600BC774A1D3665C24690F2F9AE8E5A2357" ma:contentTypeVersion="7" ma:contentTypeDescription="Luo uusi asiakirja." ma:contentTypeScope="" ma:versionID="bb4f75568715989665221ebba0121580">
  <xsd:schema xmlns:xsd="http://www.w3.org/2001/XMLSchema" xmlns:xs="http://www.w3.org/2001/XMLSchema" xmlns:p="http://schemas.microsoft.com/office/2006/metadata/properties" xmlns:ns2="7a27955c-8d6e-4ea3-adec-c12b7207bcf6" targetNamespace="http://schemas.microsoft.com/office/2006/metadata/properties" ma:root="true" ma:fieldsID="57d2ca109bd465003444437a2474a8cd" ns2:_="">
    <xsd:import namespace="7a27955c-8d6e-4ea3-adec-c12b7207bcf6"/>
    <xsd:element name="properties">
      <xsd:complexType>
        <xsd:sequence>
          <xsd:element name="documentManagement">
            <xsd:complexType>
              <xsd:all>
                <xsd:element ref="ns2:oy_owner"/>
                <xsd:element ref="ns2:oy_subjectNoteField" minOccurs="0"/>
                <xsd:element ref="ns2:TaxCatchAll" minOccurs="0"/>
                <xsd:element ref="ns2:TaxCatchAllLabel" minOccurs="0"/>
                <xsd:element ref="ns2:oy_keywordsNoteField" minOccurs="0"/>
                <xsd:element ref="ns2:oy_departmentNoteField" minOccurs="0"/>
                <xsd:element ref="ns2:oy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7955c-8d6e-4ea3-adec-c12b7207bcf6" elementFormDefault="qualified">
    <xsd:import namespace="http://schemas.microsoft.com/office/2006/documentManagement/types"/>
    <xsd:import namespace="http://schemas.microsoft.com/office/infopath/2007/PartnerControls"/>
    <xsd:element name="oy_owner" ma:index="6" ma:displayName="Omistaja" ma:SharePointGroup="0" ma:internalName="oy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y_subjectNoteField" ma:index="8" nillable="true" ma:taxonomy="true" ma:internalName="oy_subjectNoteField" ma:taxonomyFieldName="oy_subject" ma:displayName="Aihe" ma:default="" ma:fieldId="{c407929f-a524-42cc-bf06-5b05f8efebf9}" ma:taxonomyMulti="true" ma:sspId="c8fedd44-943b-4f0e-a875-3874e0e1dcdb" ma:termSetId="0731efc9-d48d-42b3-91e5-2d662b8cb9b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53e2953-54b6-492d-97eb-1a39a348f186}" ma:internalName="TaxCatchAll" ma:showField="CatchAllData" ma:web="b720e6ba-4909-46bc-a58b-a615f6362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53e2953-54b6-492d-97eb-1a39a348f186}" ma:internalName="TaxCatchAllLabel" ma:readOnly="true" ma:showField="CatchAllDataLabel" ma:web="b720e6ba-4909-46bc-a58b-a615f6362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y_keywordsNoteField" ma:index="12" ma:taxonomy="true" ma:internalName="oy_keywordsNoteField" ma:taxonomyFieldName="oy_keywords" ma:displayName="Asiasanat" ma:default="" ma:fieldId="{07274a43-d5db-47bf-b71d-0e93fd3a25da}" ma:taxonomyMulti="true" ma:sspId="c8fedd44-943b-4f0e-a875-3874e0e1dcdb" ma:termSetId="09fe38f4-9159-4e18-a4ed-e533276758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y_departmentNoteField" ma:index="14" ma:taxonomy="true" ma:internalName="oy_departmentNoteField" ma:taxonomyFieldName="oy_department" ma:displayName="Yksikkö" ma:fieldId="{914c763d-1adc-4e6f-b78a-85ec05d9d601}" ma:taxonomyMulti="true" ma:sspId="c8fedd44-943b-4f0e-a875-3874e0e1dcdb" ma:termSetId="71146231-2ee0-4c23-83da-d63540f64c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y_type" ma:index="17" nillable="true" ma:taxonomy="true" ma:internalName="oy_type" ma:taxonomyFieldName="oy_typeTaxonomy" ma:displayName="Tyyppi" ma:default="627;#Ohje|62bdb1e9-6a4e-41b7-9f23-a2dfe98f3035" ma:fieldId="{e5ccb5dd-47dd-49bb-924c-6a95b448f32f}" ma:sspId="c8fedd44-943b-4f0e-a875-3874e0e1dcdb" ma:termSetId="4073159f-3c0b-4d81-ba27-df63fc93e9d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Sisältölaji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7003B-5F50-44D2-AE48-DBDD2B1AE9F5}">
  <ds:schemaRefs>
    <ds:schemaRef ds:uri="http://purl.org/dc/elements/1.1/"/>
    <ds:schemaRef ds:uri="http://purl.org/dc/terms/"/>
    <ds:schemaRef ds:uri="7a27955c-8d6e-4ea3-adec-c12b7207bcf6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093E0DB-1C15-4058-AB1B-2EAA4D3B42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4BECA-F3A1-40CC-BF12-BC5E5DA26AF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B3DD204-AC35-45D6-B2DD-FA719D2DE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27955c-8d6e-4ea3-adec-c12b7207b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365F6DA-DEF4-4AA3-905E-F512956DD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13</Pages>
  <Words>2066</Words>
  <Characters>16739</Characters>
  <Application>Microsoft Office Word</Application>
  <DocSecurity>0</DocSecurity>
  <Lines>139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Opintojen rakennekaavion malli 2016-17</vt:lpstr>
    </vt:vector>
  </TitlesOfParts>
  <Company>University of Oulu</Company>
  <LinksUpToDate>false</LinksUpToDate>
  <CharactersWithSpaces>18768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Opintojen rakennekaavion malli 2016-17</dc:title>
  <dc:creator>Tytti Tenhula</dc:creator>
  <cp:lastModifiedBy>Minna Vanhatalo</cp:lastModifiedBy>
  <cp:revision>31</cp:revision>
  <cp:lastPrinted>2016-12-19T09:14:00Z</cp:lastPrinted>
  <dcterms:created xsi:type="dcterms:W3CDTF">2017-02-06T10:19:00Z</dcterms:created>
  <dcterms:modified xsi:type="dcterms:W3CDTF">2017-11-22T14:05:00Z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0x010100E2C66806664B437490F488AF34B7AFF600BC774A1D3665C24690F2F9AE8E5A2357</vt:lpwstr>
  </property>
  <property fmtid="{D5CDD505-2E9C-101B-9397-08002B2CF9AE}" pid="3" name="oy_department">
    <vt:lpwstr>61;#240923 Koulutuspalvelut|ffe3772b-73ce-4af3-8bab-b3997d192e6a</vt:lpwstr>
  </property>
  <property fmtid="{D5CDD505-2E9C-101B-9397-08002B2CF9AE}" pid="4" name="oy_typeTaxonomy">
    <vt:lpwstr>627;#Ohje|62bdb1e9-6a4e-41b7-9f23-a2dfe98f3035</vt:lpwstr>
  </property>
  <property fmtid="{D5CDD505-2E9C-101B-9397-08002B2CF9AE}" pid="5" name="oy_keywords">
    <vt:lpwstr>251;#Koulutustarjonnan kuvaaminen|bbfef8e9-e053-436b-badd-1fecc5ac7a64;#217;#Opetussuunnitelmatyö|ba6a49c4-edb2-4449-8ba4-db357cdb30fa;#530;#Opintojen rakenteen suunnittelu|6a3d5d57-fe83-49f6-ac65-dbce82025634</vt:lpwstr>
  </property>
  <property fmtid="{D5CDD505-2E9C-101B-9397-08002B2CF9AE}" pid="6" name="oy_subject">
    <vt:lpwstr/>
  </property>
</Properties>
</file>