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6635" w14:textId="1540BE77" w:rsidR="00293E68" w:rsidRPr="0095295F" w:rsidRDefault="00293E68" w:rsidP="003C21B9">
      <w:pPr>
        <w:spacing w:after="0" w:line="240" w:lineRule="auto"/>
        <w:rPr>
          <w:rFonts w:asciiTheme="minorHAnsi" w:hAnsiTheme="minorHAnsi"/>
          <w:b/>
          <w:sz w:val="20"/>
          <w:szCs w:val="20"/>
          <w:lang w:eastAsia="fi-FI"/>
        </w:rPr>
      </w:pPr>
      <w:r w:rsidRPr="0095295F">
        <w:rPr>
          <w:rFonts w:asciiTheme="minorHAnsi" w:hAnsiTheme="minorHAnsi"/>
          <w:b/>
          <w:sz w:val="20"/>
          <w:szCs w:val="20"/>
          <w:lang w:eastAsia="fi-FI"/>
        </w:rPr>
        <w:t>Oulun yliopisto</w:t>
      </w:r>
    </w:p>
    <w:p w14:paraId="49EB015D" w14:textId="688A36A1" w:rsidR="00293E68" w:rsidRPr="0095295F" w:rsidRDefault="00293E68" w:rsidP="003C21B9">
      <w:pPr>
        <w:spacing w:after="0" w:line="240" w:lineRule="auto"/>
        <w:rPr>
          <w:rFonts w:asciiTheme="minorHAnsi" w:hAnsiTheme="minorHAnsi"/>
          <w:b/>
          <w:sz w:val="20"/>
          <w:szCs w:val="20"/>
          <w:lang w:eastAsia="fi-FI"/>
        </w:rPr>
      </w:pPr>
      <w:r w:rsidRPr="0095295F">
        <w:rPr>
          <w:rFonts w:asciiTheme="minorHAnsi" w:hAnsiTheme="minorHAnsi"/>
          <w:b/>
          <w:sz w:val="20"/>
          <w:szCs w:val="20"/>
          <w:lang w:eastAsia="fi-FI"/>
        </w:rPr>
        <w:t>O</w:t>
      </w:r>
      <w:r w:rsidR="00A05531" w:rsidRPr="0095295F">
        <w:rPr>
          <w:rFonts w:asciiTheme="minorHAnsi" w:hAnsiTheme="minorHAnsi"/>
          <w:b/>
          <w:sz w:val="20"/>
          <w:szCs w:val="20"/>
          <w:lang w:eastAsia="fi-FI"/>
        </w:rPr>
        <w:t xml:space="preserve">pintojen rakennekaavio </w:t>
      </w:r>
      <w:del w:id="0" w:author="Minna Vanhatalo" w:date="2017-11-22T16:11:00Z">
        <w:r w:rsidRPr="0095295F" w:rsidDel="0098282C">
          <w:rPr>
            <w:rFonts w:asciiTheme="minorHAnsi" w:hAnsiTheme="minorHAnsi"/>
            <w:b/>
            <w:sz w:val="20"/>
            <w:szCs w:val="20"/>
            <w:lang w:eastAsia="fi-FI"/>
          </w:rPr>
          <w:delText>2017</w:delText>
        </w:r>
      </w:del>
      <w:ins w:id="1" w:author="Minna Vanhatalo" w:date="2017-11-22T16:11:00Z">
        <w:r w:rsidR="0098282C" w:rsidRPr="0095295F">
          <w:rPr>
            <w:rFonts w:asciiTheme="minorHAnsi" w:hAnsiTheme="minorHAnsi"/>
            <w:b/>
            <w:sz w:val="20"/>
            <w:szCs w:val="20"/>
            <w:lang w:eastAsia="fi-FI"/>
          </w:rPr>
          <w:t>201</w:t>
        </w:r>
        <w:r w:rsidR="0098282C">
          <w:rPr>
            <w:rFonts w:asciiTheme="minorHAnsi" w:hAnsiTheme="minorHAnsi"/>
            <w:b/>
            <w:sz w:val="20"/>
            <w:szCs w:val="20"/>
            <w:lang w:eastAsia="fi-FI"/>
          </w:rPr>
          <w:t>8</w:t>
        </w:r>
      </w:ins>
      <w:r w:rsidRPr="0095295F">
        <w:rPr>
          <w:rFonts w:asciiTheme="minorHAnsi" w:hAnsiTheme="minorHAnsi"/>
          <w:b/>
          <w:sz w:val="20"/>
          <w:szCs w:val="20"/>
          <w:lang w:eastAsia="fi-FI"/>
        </w:rPr>
        <w:t>–</w:t>
      </w:r>
      <w:del w:id="2" w:author="Minna Vanhatalo" w:date="2017-11-22T16:11:00Z">
        <w:r w:rsidRPr="0095295F" w:rsidDel="0098282C">
          <w:rPr>
            <w:rFonts w:asciiTheme="minorHAnsi" w:hAnsiTheme="minorHAnsi"/>
            <w:b/>
            <w:sz w:val="20"/>
            <w:szCs w:val="20"/>
            <w:lang w:eastAsia="fi-FI"/>
          </w:rPr>
          <w:delText>2018</w:delText>
        </w:r>
      </w:del>
      <w:ins w:id="3" w:author="Minna Vanhatalo" w:date="2017-11-22T16:11:00Z">
        <w:r w:rsidR="0098282C" w:rsidRPr="0095295F">
          <w:rPr>
            <w:rFonts w:asciiTheme="minorHAnsi" w:hAnsiTheme="minorHAnsi"/>
            <w:b/>
            <w:sz w:val="20"/>
            <w:szCs w:val="20"/>
            <w:lang w:eastAsia="fi-FI"/>
          </w:rPr>
          <w:t>201</w:t>
        </w:r>
        <w:r w:rsidR="0098282C">
          <w:rPr>
            <w:rFonts w:asciiTheme="minorHAnsi" w:hAnsiTheme="minorHAnsi"/>
            <w:b/>
            <w:sz w:val="20"/>
            <w:szCs w:val="20"/>
            <w:lang w:eastAsia="fi-FI"/>
          </w:rPr>
          <w:t>9</w:t>
        </w:r>
      </w:ins>
    </w:p>
    <w:p w14:paraId="33E3221D" w14:textId="4C91C52C" w:rsidR="00293E68" w:rsidRPr="0095295F" w:rsidRDefault="00293E68" w:rsidP="003C21B9">
      <w:pPr>
        <w:spacing w:after="0" w:line="240" w:lineRule="auto"/>
        <w:rPr>
          <w:rFonts w:asciiTheme="minorHAnsi" w:hAnsiTheme="minorHAnsi"/>
          <w:b/>
          <w:sz w:val="20"/>
          <w:szCs w:val="20"/>
          <w:lang w:eastAsia="fi-FI"/>
        </w:rPr>
      </w:pPr>
      <w:r w:rsidRPr="0095295F">
        <w:rPr>
          <w:rFonts w:asciiTheme="minorHAnsi" w:hAnsiTheme="minorHAnsi"/>
          <w:b/>
          <w:sz w:val="20"/>
          <w:szCs w:val="20"/>
          <w:lang w:eastAsia="fi-FI"/>
        </w:rPr>
        <w:t>Tutkinto-ohjelman nimi</w:t>
      </w:r>
      <w:r w:rsidR="004E03B3" w:rsidRPr="0095295F">
        <w:rPr>
          <w:rFonts w:asciiTheme="minorHAnsi" w:hAnsiTheme="minorHAnsi"/>
          <w:sz w:val="20"/>
          <w:szCs w:val="20"/>
          <w:lang w:eastAsia="fi-FI"/>
        </w:rPr>
        <w:t xml:space="preserve">, </w:t>
      </w:r>
      <w:r w:rsidR="00966054" w:rsidRPr="0095295F">
        <w:rPr>
          <w:rFonts w:asciiTheme="minorHAnsi" w:hAnsiTheme="minorHAnsi"/>
          <w:sz w:val="20"/>
          <w:szCs w:val="20"/>
          <w:lang w:eastAsia="fi-FI"/>
        </w:rPr>
        <w:t>Biologian</w:t>
      </w:r>
      <w:r w:rsidRPr="0095295F">
        <w:rPr>
          <w:rFonts w:asciiTheme="minorHAnsi" w:hAnsiTheme="minorHAnsi"/>
          <w:sz w:val="20"/>
          <w:szCs w:val="20"/>
          <w:lang w:eastAsia="fi-FI"/>
        </w:rPr>
        <w:t xml:space="preserve"> tutkinto-ohjelma</w:t>
      </w:r>
      <w:r w:rsidRPr="0095295F">
        <w:rPr>
          <w:rFonts w:asciiTheme="minorHAnsi" w:hAnsiTheme="minorHAnsi"/>
          <w:b/>
          <w:sz w:val="20"/>
          <w:szCs w:val="20"/>
          <w:lang w:eastAsia="fi-FI"/>
        </w:rPr>
        <w:t xml:space="preserve"> </w:t>
      </w:r>
    </w:p>
    <w:p w14:paraId="4BA17497" w14:textId="53136B99" w:rsidR="00293E68" w:rsidRPr="0095295F" w:rsidRDefault="00293E68" w:rsidP="003C21B9">
      <w:pPr>
        <w:spacing w:after="0" w:line="240" w:lineRule="auto"/>
        <w:rPr>
          <w:rFonts w:asciiTheme="minorHAnsi" w:hAnsiTheme="minorHAnsi"/>
          <w:b/>
          <w:sz w:val="20"/>
          <w:szCs w:val="20"/>
          <w:lang w:eastAsia="fi-FI"/>
        </w:rPr>
      </w:pPr>
      <w:r w:rsidRPr="0095295F">
        <w:rPr>
          <w:rFonts w:asciiTheme="minorHAnsi" w:hAnsiTheme="minorHAnsi"/>
          <w:b/>
          <w:sz w:val="20"/>
          <w:szCs w:val="20"/>
          <w:lang w:eastAsia="fi-FI"/>
        </w:rPr>
        <w:t>Tutkinnon nimi</w:t>
      </w:r>
      <w:r w:rsidRPr="0095295F">
        <w:rPr>
          <w:rFonts w:asciiTheme="minorHAnsi" w:hAnsiTheme="minorHAnsi"/>
          <w:sz w:val="20"/>
          <w:szCs w:val="20"/>
          <w:lang w:eastAsia="fi-FI"/>
        </w:rPr>
        <w:t xml:space="preserve">, </w:t>
      </w:r>
      <w:r w:rsidR="00966054" w:rsidRPr="0095295F">
        <w:rPr>
          <w:rFonts w:asciiTheme="minorHAnsi" w:hAnsiTheme="minorHAnsi"/>
          <w:sz w:val="20"/>
          <w:szCs w:val="20"/>
          <w:lang w:eastAsia="fi-FI"/>
        </w:rPr>
        <w:t>Filosofian maisteri (2 vuotta, 120</w:t>
      </w:r>
      <w:r w:rsidRPr="0095295F">
        <w:rPr>
          <w:rFonts w:asciiTheme="minorHAnsi" w:hAnsiTheme="minorHAnsi"/>
          <w:sz w:val="20"/>
          <w:szCs w:val="20"/>
          <w:lang w:eastAsia="fi-FI"/>
        </w:rPr>
        <w:t xml:space="preserve"> op)</w:t>
      </w:r>
    </w:p>
    <w:p w14:paraId="6DCFC9AB" w14:textId="52329082" w:rsidR="007C4F74" w:rsidRPr="0095295F" w:rsidRDefault="007C4F74" w:rsidP="00137554">
      <w:pPr>
        <w:spacing w:after="0" w:line="240" w:lineRule="auto"/>
        <w:rPr>
          <w:rFonts w:asciiTheme="minorHAnsi" w:hAnsiTheme="minorHAnsi"/>
          <w:b/>
          <w:sz w:val="20"/>
          <w:szCs w:val="20"/>
          <w:lang w:eastAsia="fi-FI"/>
        </w:rPr>
      </w:pPr>
    </w:p>
    <w:tbl>
      <w:tblPr>
        <w:tblStyle w:val="TableGrid"/>
        <w:tblW w:w="7999" w:type="dxa"/>
        <w:tblInd w:w="137" w:type="dxa"/>
        <w:tblLook w:val="04A0" w:firstRow="1" w:lastRow="0" w:firstColumn="1" w:lastColumn="0" w:noHBand="0" w:noVBand="1"/>
      </w:tblPr>
      <w:tblGrid>
        <w:gridCol w:w="1008"/>
        <w:gridCol w:w="2617"/>
        <w:gridCol w:w="572"/>
        <w:gridCol w:w="572"/>
        <w:gridCol w:w="471"/>
        <w:gridCol w:w="471"/>
        <w:gridCol w:w="572"/>
        <w:gridCol w:w="572"/>
        <w:gridCol w:w="572"/>
        <w:gridCol w:w="572"/>
      </w:tblGrid>
      <w:tr w:rsidR="007C4F74" w:rsidRPr="0095295F" w14:paraId="44088176" w14:textId="77777777" w:rsidTr="00224E16">
        <w:tc>
          <w:tcPr>
            <w:tcW w:w="1008" w:type="dxa"/>
          </w:tcPr>
          <w:p w14:paraId="64150DFE" w14:textId="2B012AB3" w:rsidR="007C4F74" w:rsidRPr="0095295F" w:rsidRDefault="007C4F74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Koodi</w:t>
            </w:r>
          </w:p>
        </w:tc>
        <w:tc>
          <w:tcPr>
            <w:tcW w:w="2617" w:type="dxa"/>
          </w:tcPr>
          <w:p w14:paraId="16C6B8D8" w14:textId="5D198BF9" w:rsidR="007C4F74" w:rsidRPr="0095295F" w:rsidRDefault="007C4F74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Opintojakson nimi ja laajuus</w:t>
            </w:r>
          </w:p>
        </w:tc>
        <w:tc>
          <w:tcPr>
            <w:tcW w:w="4374" w:type="dxa"/>
            <w:gridSpan w:val="8"/>
          </w:tcPr>
          <w:p w14:paraId="2125D927" w14:textId="41EDA9B8" w:rsidR="007C4F74" w:rsidRPr="0095295F" w:rsidRDefault="007C4F74" w:rsidP="009065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Suositeltu suoritusajankohta</w:t>
            </w:r>
          </w:p>
        </w:tc>
      </w:tr>
      <w:tr w:rsidR="000C777F" w:rsidRPr="0095295F" w14:paraId="64F43687" w14:textId="77777777" w:rsidTr="00224E16">
        <w:tc>
          <w:tcPr>
            <w:tcW w:w="1008" w:type="dxa"/>
          </w:tcPr>
          <w:p w14:paraId="155B72F9" w14:textId="13E7A87C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70566B88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086" w:type="dxa"/>
            <w:gridSpan w:val="4"/>
          </w:tcPr>
          <w:p w14:paraId="42F11FCB" w14:textId="62181F63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Cs/>
              </w:rPr>
              <w:t>1. vuosi</w:t>
            </w:r>
          </w:p>
        </w:tc>
        <w:tc>
          <w:tcPr>
            <w:tcW w:w="2288" w:type="dxa"/>
            <w:gridSpan w:val="4"/>
          </w:tcPr>
          <w:p w14:paraId="1817A6B8" w14:textId="23218694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Cs/>
              </w:rPr>
              <w:t>2. vuosi</w:t>
            </w:r>
          </w:p>
        </w:tc>
      </w:tr>
      <w:tr w:rsidR="00EE7F5A" w:rsidRPr="0095295F" w14:paraId="14550EBF" w14:textId="77777777" w:rsidTr="00224E16">
        <w:tc>
          <w:tcPr>
            <w:tcW w:w="1008" w:type="dxa"/>
          </w:tcPr>
          <w:p w14:paraId="07DCC8D7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3C1193E2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144" w:type="dxa"/>
            <w:gridSpan w:val="2"/>
          </w:tcPr>
          <w:p w14:paraId="37DB156D" w14:textId="56BDCE83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Cs/>
              </w:rPr>
              <w:t>1. syksy</w:t>
            </w:r>
          </w:p>
        </w:tc>
        <w:tc>
          <w:tcPr>
            <w:tcW w:w="942" w:type="dxa"/>
            <w:gridSpan w:val="2"/>
          </w:tcPr>
          <w:p w14:paraId="0CB21BD2" w14:textId="603F4161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Cs/>
              </w:rPr>
              <w:t>1. kevät</w:t>
            </w:r>
          </w:p>
        </w:tc>
        <w:tc>
          <w:tcPr>
            <w:tcW w:w="1144" w:type="dxa"/>
            <w:gridSpan w:val="2"/>
          </w:tcPr>
          <w:p w14:paraId="26326249" w14:textId="77FF0E0A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Cs/>
              </w:rPr>
              <w:t>2. syksy</w:t>
            </w:r>
          </w:p>
        </w:tc>
        <w:tc>
          <w:tcPr>
            <w:tcW w:w="1144" w:type="dxa"/>
            <w:gridSpan w:val="2"/>
          </w:tcPr>
          <w:p w14:paraId="482B3486" w14:textId="09DAC3AB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Cs/>
              </w:rPr>
              <w:t>2. kevät</w:t>
            </w:r>
          </w:p>
        </w:tc>
      </w:tr>
      <w:tr w:rsidR="00AF729E" w:rsidRPr="0095295F" w14:paraId="6AB427B4" w14:textId="77777777" w:rsidTr="00224E16">
        <w:tc>
          <w:tcPr>
            <w:tcW w:w="1008" w:type="dxa"/>
          </w:tcPr>
          <w:p w14:paraId="1E236E2F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5046CEC6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77769A1" w14:textId="380E2E14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295F">
              <w:rPr>
                <w:rFonts w:asciiTheme="minorHAnsi" w:hAnsiTheme="minorHAnsi"/>
              </w:rPr>
              <w:t>1P</w:t>
            </w:r>
          </w:p>
        </w:tc>
        <w:tc>
          <w:tcPr>
            <w:tcW w:w="572" w:type="dxa"/>
          </w:tcPr>
          <w:p w14:paraId="4B1C2E50" w14:textId="130A7BED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295F">
              <w:rPr>
                <w:rFonts w:asciiTheme="minorHAnsi" w:hAnsiTheme="minorHAnsi"/>
              </w:rPr>
              <w:t>2P</w:t>
            </w:r>
          </w:p>
        </w:tc>
        <w:tc>
          <w:tcPr>
            <w:tcW w:w="471" w:type="dxa"/>
          </w:tcPr>
          <w:p w14:paraId="13299153" w14:textId="1440F197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295F">
              <w:rPr>
                <w:rFonts w:asciiTheme="minorHAnsi" w:hAnsiTheme="minorHAnsi"/>
              </w:rPr>
              <w:t>3P</w:t>
            </w:r>
          </w:p>
        </w:tc>
        <w:tc>
          <w:tcPr>
            <w:tcW w:w="471" w:type="dxa"/>
          </w:tcPr>
          <w:p w14:paraId="3CB8E3F6" w14:textId="1A80F411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295F">
              <w:rPr>
                <w:rFonts w:asciiTheme="minorHAnsi" w:hAnsiTheme="minorHAnsi"/>
              </w:rPr>
              <w:t>4P</w:t>
            </w:r>
          </w:p>
        </w:tc>
        <w:tc>
          <w:tcPr>
            <w:tcW w:w="572" w:type="dxa"/>
          </w:tcPr>
          <w:p w14:paraId="1C0E20CC" w14:textId="601FEB38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295F">
              <w:rPr>
                <w:rFonts w:asciiTheme="minorHAnsi" w:hAnsiTheme="minorHAnsi"/>
              </w:rPr>
              <w:t>1P</w:t>
            </w:r>
          </w:p>
        </w:tc>
        <w:tc>
          <w:tcPr>
            <w:tcW w:w="572" w:type="dxa"/>
          </w:tcPr>
          <w:p w14:paraId="650CF013" w14:textId="438FA247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295F">
              <w:rPr>
                <w:rFonts w:asciiTheme="minorHAnsi" w:hAnsiTheme="minorHAnsi"/>
              </w:rPr>
              <w:t>2P</w:t>
            </w:r>
          </w:p>
        </w:tc>
        <w:tc>
          <w:tcPr>
            <w:tcW w:w="572" w:type="dxa"/>
          </w:tcPr>
          <w:p w14:paraId="3C62EB0F" w14:textId="78515CF3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295F">
              <w:rPr>
                <w:rFonts w:asciiTheme="minorHAnsi" w:hAnsiTheme="minorHAnsi"/>
              </w:rPr>
              <w:t>3P</w:t>
            </w:r>
          </w:p>
        </w:tc>
        <w:tc>
          <w:tcPr>
            <w:tcW w:w="572" w:type="dxa"/>
          </w:tcPr>
          <w:p w14:paraId="39E07657" w14:textId="6467CA57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295F">
              <w:rPr>
                <w:rFonts w:asciiTheme="minorHAnsi" w:hAnsiTheme="minorHAnsi"/>
              </w:rPr>
              <w:t>4P</w:t>
            </w:r>
          </w:p>
        </w:tc>
      </w:tr>
      <w:tr w:rsidR="00AF729E" w:rsidRPr="0095295F" w14:paraId="1EAB03A2" w14:textId="77777777" w:rsidTr="00A478A0">
        <w:tc>
          <w:tcPr>
            <w:tcW w:w="1008" w:type="dxa"/>
            <w:shd w:val="clear" w:color="auto" w:fill="E7E6E6" w:themeFill="background2"/>
          </w:tcPr>
          <w:p w14:paraId="1C641D8D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  <w:shd w:val="clear" w:color="auto" w:fill="E7E6E6" w:themeFill="background2"/>
          </w:tcPr>
          <w:p w14:paraId="47CE790C" w14:textId="058A5B48" w:rsidR="000C777F" w:rsidRPr="00224E16" w:rsidRDefault="00E77CCD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478A0">
              <w:rPr>
                <w:rFonts w:asciiTheme="minorHAnsi" w:hAnsiTheme="minorHAnsi"/>
                <w:b/>
              </w:rPr>
              <w:t>Kaikille pakolliset pääaineopinnot, ekologia</w:t>
            </w:r>
          </w:p>
        </w:tc>
        <w:tc>
          <w:tcPr>
            <w:tcW w:w="572" w:type="dxa"/>
            <w:shd w:val="clear" w:color="auto" w:fill="E7E6E6" w:themeFill="background2"/>
          </w:tcPr>
          <w:p w14:paraId="57069E7F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33FB3F83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  <w:shd w:val="clear" w:color="auto" w:fill="E7E6E6" w:themeFill="background2"/>
          </w:tcPr>
          <w:p w14:paraId="48C0421B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  <w:shd w:val="clear" w:color="auto" w:fill="E7E6E6" w:themeFill="background2"/>
          </w:tcPr>
          <w:p w14:paraId="12B4E485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40AF8C92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29B0971B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76A1A705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32915E35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AF729E" w:rsidRPr="0095295F" w14:paraId="344A2106" w14:textId="77777777" w:rsidTr="00224E16">
        <w:tc>
          <w:tcPr>
            <w:tcW w:w="1008" w:type="dxa"/>
          </w:tcPr>
          <w:p w14:paraId="21B73153" w14:textId="4A5A5412" w:rsidR="000C777F" w:rsidRPr="00224E16" w:rsidRDefault="00E77CCD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750615S</w:t>
            </w:r>
          </w:p>
        </w:tc>
        <w:tc>
          <w:tcPr>
            <w:tcW w:w="2617" w:type="dxa"/>
          </w:tcPr>
          <w:p w14:paraId="0BEBFDF8" w14:textId="0C673CEF" w:rsidR="000C777F" w:rsidRPr="00224E16" w:rsidRDefault="00E77CCD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Harjoittelu 10 op</w:t>
            </w:r>
          </w:p>
        </w:tc>
        <w:tc>
          <w:tcPr>
            <w:tcW w:w="572" w:type="dxa"/>
          </w:tcPr>
          <w:p w14:paraId="777ACB23" w14:textId="67D589B4" w:rsidR="000C777F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3CCFF8D3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1897AEA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23D28B0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F4EE54A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0BF43A9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493AD4B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06BFCAC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E35F0" w:rsidRPr="0095295F" w14:paraId="797611EC" w14:textId="77777777" w:rsidTr="00224E16">
        <w:tc>
          <w:tcPr>
            <w:tcW w:w="1008" w:type="dxa"/>
          </w:tcPr>
          <w:p w14:paraId="131F3ECF" w14:textId="55905D69" w:rsidR="001E35F0" w:rsidDel="0098282C" w:rsidRDefault="001E35F0" w:rsidP="00224E16">
            <w:pPr>
              <w:spacing w:after="0" w:line="240" w:lineRule="auto"/>
              <w:rPr>
                <w:del w:id="4" w:author="Minna Vanhatalo" w:date="2017-11-22T16:09:00Z"/>
                <w:rFonts w:asciiTheme="minorHAnsi" w:hAnsiTheme="minorHAnsi"/>
              </w:rPr>
            </w:pPr>
            <w:del w:id="5" w:author="Minna Vanhatalo" w:date="2017-11-22T16:09:00Z">
              <w:r w:rsidDel="0098282C">
                <w:rPr>
                  <w:rFonts w:asciiTheme="minorHAnsi" w:hAnsiTheme="minorHAnsi"/>
                </w:rPr>
                <w:delText>755626S</w:delText>
              </w:r>
            </w:del>
          </w:p>
          <w:p w14:paraId="6CE37292" w14:textId="182FA539" w:rsidR="0098282C" w:rsidRPr="00224E16" w:rsidRDefault="0098282C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98282C">
              <w:rPr>
                <w:rFonts w:asciiTheme="minorHAnsi" w:hAnsiTheme="minorHAnsi"/>
                <w:color w:val="FF0000"/>
              </w:rPr>
              <w:t>7556xxS</w:t>
            </w:r>
          </w:p>
        </w:tc>
        <w:tc>
          <w:tcPr>
            <w:tcW w:w="2617" w:type="dxa"/>
          </w:tcPr>
          <w:p w14:paraId="6CAF2DCB" w14:textId="1FF70293" w:rsidR="001E35F0" w:rsidRPr="00224E16" w:rsidRDefault="001E35F0" w:rsidP="0098282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Populaatioekologian jatkokurssi </w:t>
            </w:r>
            <w:del w:id="6" w:author="Minna Vanhatalo" w:date="2017-11-22T16:10:00Z">
              <w:r w:rsidDel="0098282C">
                <w:rPr>
                  <w:rFonts w:asciiTheme="minorHAnsi" w:hAnsiTheme="minorHAnsi"/>
                </w:rPr>
                <w:delText xml:space="preserve">6 </w:delText>
              </w:r>
            </w:del>
            <w:ins w:id="7" w:author="Minna Vanhatalo" w:date="2017-11-22T16:10:00Z">
              <w:r w:rsidR="0098282C">
                <w:rPr>
                  <w:rFonts w:asciiTheme="minorHAnsi" w:hAnsiTheme="minorHAnsi"/>
                </w:rPr>
                <w:t>8</w:t>
              </w:r>
              <w:r w:rsidR="0098282C">
                <w:rPr>
                  <w:rFonts w:asciiTheme="minorHAnsi" w:hAnsiTheme="minorHAnsi"/>
                </w:rPr>
                <w:t xml:space="preserve"> </w:t>
              </w:r>
            </w:ins>
            <w:r>
              <w:rPr>
                <w:rFonts w:asciiTheme="minorHAnsi" w:hAnsiTheme="minorHAnsi"/>
              </w:rPr>
              <w:t>op</w:t>
            </w:r>
          </w:p>
        </w:tc>
        <w:tc>
          <w:tcPr>
            <w:tcW w:w="572" w:type="dxa"/>
          </w:tcPr>
          <w:p w14:paraId="177CAE06" w14:textId="063C33B5" w:rsidR="001E35F0" w:rsidRPr="00FB5A63" w:rsidRDefault="001E35F0" w:rsidP="007C4F74">
            <w:pPr>
              <w:spacing w:after="0" w:line="240" w:lineRule="auto"/>
              <w:rPr>
                <w:rFonts w:asciiTheme="minorHAnsi" w:hAnsiTheme="minorHAnsi"/>
              </w:rPr>
            </w:pPr>
            <w:del w:id="8" w:author="Minna Vanhatalo" w:date="2017-11-22T16:10:00Z">
              <w:r w:rsidDel="0098282C">
                <w:rPr>
                  <w:rFonts w:asciiTheme="minorHAnsi" w:hAnsiTheme="minorHAnsi"/>
                </w:rPr>
                <w:delText>3</w:delText>
              </w:r>
            </w:del>
            <w:ins w:id="9" w:author="Minna Vanhatalo" w:date="2017-11-22T16:10:00Z">
              <w:r w:rsidR="0098282C">
                <w:rPr>
                  <w:rFonts w:asciiTheme="minorHAnsi" w:hAnsiTheme="minorHAnsi"/>
                </w:rPr>
                <w:t>4</w:t>
              </w:r>
            </w:ins>
            <w:r>
              <w:rPr>
                <w:rFonts w:asciiTheme="minorHAnsi" w:hAnsiTheme="minorHAnsi"/>
              </w:rPr>
              <w:t>,0</w:t>
            </w:r>
          </w:p>
        </w:tc>
        <w:tc>
          <w:tcPr>
            <w:tcW w:w="572" w:type="dxa"/>
          </w:tcPr>
          <w:p w14:paraId="252CD79A" w14:textId="7FB36C7E" w:rsidR="001E35F0" w:rsidRPr="00FB5A63" w:rsidRDefault="001E35F0" w:rsidP="007C4F74">
            <w:pPr>
              <w:spacing w:after="0" w:line="240" w:lineRule="auto"/>
              <w:rPr>
                <w:rFonts w:asciiTheme="minorHAnsi" w:hAnsiTheme="minorHAnsi"/>
              </w:rPr>
            </w:pPr>
            <w:del w:id="10" w:author="Minna Vanhatalo" w:date="2017-11-22T16:10:00Z">
              <w:r w:rsidDel="0098282C">
                <w:rPr>
                  <w:rFonts w:asciiTheme="minorHAnsi" w:hAnsiTheme="minorHAnsi"/>
                </w:rPr>
                <w:delText>3</w:delText>
              </w:r>
            </w:del>
            <w:ins w:id="11" w:author="Minna Vanhatalo" w:date="2017-11-22T16:10:00Z">
              <w:r w:rsidR="0098282C">
                <w:rPr>
                  <w:rFonts w:asciiTheme="minorHAnsi" w:hAnsiTheme="minorHAnsi"/>
                </w:rPr>
                <w:t>4</w:t>
              </w:r>
            </w:ins>
            <w:r>
              <w:rPr>
                <w:rFonts w:asciiTheme="minorHAnsi" w:hAnsiTheme="minorHAnsi"/>
              </w:rPr>
              <w:t>,0</w:t>
            </w:r>
          </w:p>
        </w:tc>
        <w:tc>
          <w:tcPr>
            <w:tcW w:w="471" w:type="dxa"/>
          </w:tcPr>
          <w:p w14:paraId="4457E3FF" w14:textId="77777777" w:rsidR="001E35F0" w:rsidRPr="00FB5A63" w:rsidRDefault="001E35F0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AD27830" w14:textId="77777777" w:rsidR="001E35F0" w:rsidRPr="00FB5A63" w:rsidRDefault="001E35F0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759BF5F" w14:textId="77777777" w:rsidR="001E35F0" w:rsidRPr="00FB5A63" w:rsidRDefault="001E35F0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90F9BF8" w14:textId="77777777" w:rsidR="001E35F0" w:rsidRPr="00FB5A63" w:rsidRDefault="001E35F0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6DF47B1" w14:textId="77777777" w:rsidR="001E35F0" w:rsidRPr="00FB5A63" w:rsidRDefault="001E35F0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ECE3FE4" w14:textId="77777777" w:rsidR="001E35F0" w:rsidRPr="00FB5A63" w:rsidRDefault="001E35F0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0A718764" w14:textId="77777777" w:rsidTr="00224E16">
        <w:tc>
          <w:tcPr>
            <w:tcW w:w="1008" w:type="dxa"/>
          </w:tcPr>
          <w:p w14:paraId="1AE1B740" w14:textId="733C0F9A" w:rsidR="000C777F" w:rsidRPr="00224E16" w:rsidRDefault="00E77CCD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755630S</w:t>
            </w:r>
          </w:p>
        </w:tc>
        <w:tc>
          <w:tcPr>
            <w:tcW w:w="2617" w:type="dxa"/>
          </w:tcPr>
          <w:p w14:paraId="603FE472" w14:textId="50420A22" w:rsidR="000C777F" w:rsidRPr="00224E16" w:rsidRDefault="00E77CCD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Yhteisöekologia</w:t>
            </w:r>
            <w:r w:rsidR="00E7168B" w:rsidRPr="00224E16">
              <w:rPr>
                <w:rFonts w:asciiTheme="minorHAnsi" w:hAnsiTheme="minorHAnsi"/>
              </w:rPr>
              <w:t xml:space="preserve"> 5 op (järjestetään joka toinen vuosi</w:t>
            </w:r>
            <w:r w:rsidR="00096148">
              <w:rPr>
                <w:rFonts w:asciiTheme="minorHAnsi" w:hAnsiTheme="minorHAnsi"/>
              </w:rPr>
              <w:t>, pariton</w:t>
            </w:r>
            <w:r w:rsidR="00E7168B" w:rsidRPr="00224E16">
              <w:rPr>
                <w:rFonts w:asciiTheme="minorHAnsi" w:hAnsiTheme="minorHAnsi"/>
              </w:rPr>
              <w:t>)</w:t>
            </w:r>
          </w:p>
        </w:tc>
        <w:tc>
          <w:tcPr>
            <w:tcW w:w="572" w:type="dxa"/>
          </w:tcPr>
          <w:p w14:paraId="0E2BCD39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16CB516" w14:textId="0610A6C5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26BDB5F" w14:textId="54CD6C0E" w:rsidR="000C777F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5,0</w:t>
            </w:r>
          </w:p>
        </w:tc>
        <w:tc>
          <w:tcPr>
            <w:tcW w:w="471" w:type="dxa"/>
          </w:tcPr>
          <w:p w14:paraId="7ECB7ED6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FCDC1D7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3924DD0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EC0164E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A247DFC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04E8C" w:rsidRPr="0095295F" w14:paraId="6AC727FB" w14:textId="77777777" w:rsidTr="00FF6535">
        <w:tc>
          <w:tcPr>
            <w:tcW w:w="1008" w:type="dxa"/>
          </w:tcPr>
          <w:p w14:paraId="54DB6168" w14:textId="77777777" w:rsidR="00404E8C" w:rsidRPr="00224E16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750656S</w:t>
            </w:r>
          </w:p>
        </w:tc>
        <w:tc>
          <w:tcPr>
            <w:tcW w:w="2617" w:type="dxa"/>
          </w:tcPr>
          <w:p w14:paraId="7F34B0AA" w14:textId="77777777" w:rsidR="00404E8C" w:rsidRPr="00224E16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Syventävien aineiden loppukuulustelu 10 op</w:t>
            </w:r>
          </w:p>
        </w:tc>
        <w:tc>
          <w:tcPr>
            <w:tcW w:w="572" w:type="dxa"/>
          </w:tcPr>
          <w:p w14:paraId="236A5A74" w14:textId="77777777" w:rsidR="00404E8C" w:rsidRPr="00FB5A63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21CCECF" w14:textId="77777777" w:rsidR="00404E8C" w:rsidRPr="00FB5A63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636BDA7" w14:textId="77777777" w:rsidR="00404E8C" w:rsidRPr="00FB5A63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5,0</w:t>
            </w:r>
          </w:p>
        </w:tc>
        <w:tc>
          <w:tcPr>
            <w:tcW w:w="471" w:type="dxa"/>
          </w:tcPr>
          <w:p w14:paraId="5D16A36E" w14:textId="77777777" w:rsidR="00404E8C" w:rsidRPr="00FB5A63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4888A527" w14:textId="77777777" w:rsidR="00404E8C" w:rsidRPr="00FB5A63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D349C1D" w14:textId="77777777" w:rsidR="00404E8C" w:rsidRPr="00FB5A63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655E14C" w14:textId="77777777" w:rsidR="00404E8C" w:rsidRPr="00FB5A63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7B0F581" w14:textId="77777777" w:rsidR="00404E8C" w:rsidRPr="00FB5A63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0F32AF17" w14:textId="77777777" w:rsidTr="00224E16">
        <w:tc>
          <w:tcPr>
            <w:tcW w:w="1008" w:type="dxa"/>
          </w:tcPr>
          <w:p w14:paraId="4063CFA2" w14:textId="241E7EDC" w:rsidR="000C777F" w:rsidRPr="00224E16" w:rsidRDefault="00E7168B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750678S</w:t>
            </w:r>
          </w:p>
        </w:tc>
        <w:tc>
          <w:tcPr>
            <w:tcW w:w="2617" w:type="dxa"/>
          </w:tcPr>
          <w:p w14:paraId="50215E8E" w14:textId="0F088BA1" w:rsidR="000C777F" w:rsidRPr="00224E16" w:rsidRDefault="00E7168B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Maisteriseminaari 5 op</w:t>
            </w:r>
          </w:p>
        </w:tc>
        <w:tc>
          <w:tcPr>
            <w:tcW w:w="572" w:type="dxa"/>
          </w:tcPr>
          <w:p w14:paraId="2B354C39" w14:textId="27E4141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6B9E9FE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5529376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BEFD5B5" w14:textId="77777777" w:rsidR="000C777F" w:rsidRPr="00FB5A63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AE6514D" w14:textId="7A93A69E" w:rsidR="000C777F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50C9DAED" w14:textId="2382026D" w:rsidR="000C777F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6AE09BC6" w14:textId="4DA3D97A" w:rsidR="000C777F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45C4E76D" w14:textId="51918F99" w:rsidR="000C777F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2,0</w:t>
            </w:r>
          </w:p>
        </w:tc>
      </w:tr>
      <w:tr w:rsidR="00AF729E" w:rsidRPr="0095295F" w14:paraId="18A2C675" w14:textId="77777777" w:rsidTr="00224E16">
        <w:tc>
          <w:tcPr>
            <w:tcW w:w="1008" w:type="dxa"/>
          </w:tcPr>
          <w:p w14:paraId="1AF872A9" w14:textId="558C7A6F" w:rsidR="00E77CCD" w:rsidRPr="00224E16" w:rsidRDefault="00E7168B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750658S</w:t>
            </w:r>
          </w:p>
        </w:tc>
        <w:tc>
          <w:tcPr>
            <w:tcW w:w="2617" w:type="dxa"/>
          </w:tcPr>
          <w:p w14:paraId="485384BA" w14:textId="313B6C6B" w:rsidR="00E77CCD" w:rsidRPr="00224E16" w:rsidRDefault="00E7168B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Biologian pro gradu –tutkielma 40 op</w:t>
            </w:r>
          </w:p>
        </w:tc>
        <w:tc>
          <w:tcPr>
            <w:tcW w:w="572" w:type="dxa"/>
          </w:tcPr>
          <w:p w14:paraId="4717AA69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1F16BFD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5C8ADB0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EBC1E9E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1EF5988" w14:textId="6398A617" w:rsidR="00E77CCD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364A90D8" w14:textId="72289F10" w:rsidR="00E77CCD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65A39186" w14:textId="1B6B196F" w:rsidR="00E77CCD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4F12A077" w14:textId="76BB6B19" w:rsidR="00E77CCD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10,0</w:t>
            </w:r>
          </w:p>
        </w:tc>
      </w:tr>
      <w:tr w:rsidR="00E7168B" w:rsidRPr="0095295F" w14:paraId="34DA567F" w14:textId="77777777" w:rsidTr="00224E16">
        <w:tc>
          <w:tcPr>
            <w:tcW w:w="1008" w:type="dxa"/>
          </w:tcPr>
          <w:p w14:paraId="6B47BFD1" w14:textId="332A1D85" w:rsidR="00E7168B" w:rsidRPr="00224E16" w:rsidRDefault="0017263C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750632S</w:t>
            </w:r>
          </w:p>
        </w:tc>
        <w:tc>
          <w:tcPr>
            <w:tcW w:w="2617" w:type="dxa"/>
          </w:tcPr>
          <w:p w14:paraId="3A969F2D" w14:textId="0A3C8C77" w:rsidR="00E7168B" w:rsidRPr="00224E16" w:rsidRDefault="0017263C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Kypsyysnäyte</w:t>
            </w:r>
            <w:r w:rsidR="00A478A0">
              <w:rPr>
                <w:rFonts w:asciiTheme="minorHAnsi" w:hAnsiTheme="minorHAnsi"/>
              </w:rPr>
              <w:t xml:space="preserve"> 0 op</w:t>
            </w:r>
          </w:p>
        </w:tc>
        <w:tc>
          <w:tcPr>
            <w:tcW w:w="572" w:type="dxa"/>
          </w:tcPr>
          <w:p w14:paraId="3F654A8E" w14:textId="77777777" w:rsidR="00E7168B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BE9EED2" w14:textId="77777777" w:rsidR="00E7168B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87BC1D5" w14:textId="77777777" w:rsidR="00E7168B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EC7F686" w14:textId="77777777" w:rsidR="00E7168B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8494CF7" w14:textId="77777777" w:rsidR="00E7168B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F1A9B36" w14:textId="77777777" w:rsidR="00E7168B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AC14DA5" w14:textId="77777777" w:rsidR="00E7168B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4CC836B" w14:textId="36AA254C" w:rsidR="00E7168B" w:rsidRPr="00FB5A63" w:rsidRDefault="0017263C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0,0</w:t>
            </w:r>
          </w:p>
        </w:tc>
      </w:tr>
      <w:tr w:rsidR="0017263C" w:rsidRPr="0095295F" w14:paraId="0DD152E7" w14:textId="77777777" w:rsidTr="00224E16">
        <w:tc>
          <w:tcPr>
            <w:tcW w:w="1008" w:type="dxa"/>
          </w:tcPr>
          <w:p w14:paraId="0F3472C6" w14:textId="77777777" w:rsidR="0017263C" w:rsidRPr="00224E16" w:rsidRDefault="0017263C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6A23C37C" w14:textId="77777777" w:rsidR="0017263C" w:rsidRPr="00224E16" w:rsidRDefault="0017263C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90F56AB" w14:textId="77777777" w:rsidR="0017263C" w:rsidRPr="00FB5A63" w:rsidRDefault="0017263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C7CCA2B" w14:textId="77777777" w:rsidR="0017263C" w:rsidRPr="00FB5A63" w:rsidRDefault="0017263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A64AA9D" w14:textId="77777777" w:rsidR="0017263C" w:rsidRPr="00FB5A63" w:rsidRDefault="0017263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2F21E74" w14:textId="77777777" w:rsidR="0017263C" w:rsidRPr="00FB5A63" w:rsidRDefault="0017263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D8724AD" w14:textId="77777777" w:rsidR="0017263C" w:rsidRPr="00FB5A63" w:rsidRDefault="0017263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496E734" w14:textId="77777777" w:rsidR="0017263C" w:rsidRPr="00FB5A63" w:rsidRDefault="0017263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C306E03" w14:textId="77777777" w:rsidR="0017263C" w:rsidRPr="00FB5A63" w:rsidRDefault="0017263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8F944CD" w14:textId="77777777" w:rsidR="0017263C" w:rsidRPr="00FB5A63" w:rsidRDefault="0017263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6954E303" w14:textId="77777777" w:rsidTr="00224E16">
        <w:tc>
          <w:tcPr>
            <w:tcW w:w="1008" w:type="dxa"/>
          </w:tcPr>
          <w:p w14:paraId="69B7FFBE" w14:textId="77777777" w:rsidR="00E77CCD" w:rsidRPr="00224E16" w:rsidRDefault="00E77CCD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52DB085E" w14:textId="661755AC" w:rsidR="00E77CCD" w:rsidRPr="00224E16" w:rsidRDefault="00E77CCD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478A0">
              <w:rPr>
                <w:rFonts w:asciiTheme="minorHAnsi" w:hAnsiTheme="minorHAnsi"/>
                <w:b/>
              </w:rPr>
              <w:t>Eläinekologiaan erikoistuvien pakolliset pääaineopinnot</w:t>
            </w:r>
          </w:p>
        </w:tc>
        <w:tc>
          <w:tcPr>
            <w:tcW w:w="572" w:type="dxa"/>
          </w:tcPr>
          <w:p w14:paraId="37DCF104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216EB63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4511300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552BF44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2806C7E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3CF00FB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765638A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7A8947B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:rsidDel="0098282C" w14:paraId="0A89BB9B" w14:textId="294FA6FB" w:rsidTr="00224E16">
        <w:trPr>
          <w:del w:id="12" w:author="Minna Vanhatalo" w:date="2017-11-22T16:11:00Z"/>
        </w:trPr>
        <w:tc>
          <w:tcPr>
            <w:tcW w:w="1008" w:type="dxa"/>
          </w:tcPr>
          <w:p w14:paraId="11301F02" w14:textId="5E2BD2FF" w:rsidR="00E77CCD" w:rsidRPr="00224E16" w:rsidDel="0098282C" w:rsidRDefault="00E77CCD" w:rsidP="00224E16">
            <w:pPr>
              <w:spacing w:after="0" w:line="240" w:lineRule="auto"/>
              <w:rPr>
                <w:del w:id="13" w:author="Minna Vanhatalo" w:date="2017-11-22T16:11:00Z"/>
                <w:rFonts w:asciiTheme="minorHAnsi" w:hAnsiTheme="minorHAnsi"/>
              </w:rPr>
            </w:pPr>
            <w:del w:id="14" w:author="Minna Vanhatalo" w:date="2017-11-22T16:11:00Z">
              <w:r w:rsidRPr="00224E16" w:rsidDel="0098282C">
                <w:rPr>
                  <w:rFonts w:asciiTheme="minorHAnsi" w:hAnsiTheme="minorHAnsi"/>
                </w:rPr>
                <w:delText>755626S</w:delText>
              </w:r>
            </w:del>
          </w:p>
        </w:tc>
        <w:tc>
          <w:tcPr>
            <w:tcW w:w="2617" w:type="dxa"/>
          </w:tcPr>
          <w:p w14:paraId="7E223D0E" w14:textId="09ABC9ED" w:rsidR="00E77CCD" w:rsidRPr="00224E16" w:rsidDel="0098282C" w:rsidRDefault="00E77CCD" w:rsidP="00224E16">
            <w:pPr>
              <w:spacing w:after="0" w:line="240" w:lineRule="auto"/>
              <w:rPr>
                <w:del w:id="15" w:author="Minna Vanhatalo" w:date="2017-11-22T16:11:00Z"/>
                <w:rFonts w:asciiTheme="minorHAnsi" w:hAnsiTheme="minorHAnsi"/>
              </w:rPr>
            </w:pPr>
            <w:del w:id="16" w:author="Minna Vanhatalo" w:date="2017-11-22T16:11:00Z">
              <w:r w:rsidRPr="00224E16" w:rsidDel="0098282C">
                <w:rPr>
                  <w:rFonts w:asciiTheme="minorHAnsi" w:hAnsiTheme="minorHAnsi"/>
                </w:rPr>
                <w:delText>Populaatioekologian jatkokurssi 6 op</w:delText>
              </w:r>
            </w:del>
          </w:p>
        </w:tc>
        <w:tc>
          <w:tcPr>
            <w:tcW w:w="572" w:type="dxa"/>
          </w:tcPr>
          <w:p w14:paraId="028D3E2C" w14:textId="07A3533B" w:rsidR="00E77CCD" w:rsidRPr="00FB5A63" w:rsidDel="0098282C" w:rsidRDefault="00E77CCD" w:rsidP="007C4F74">
            <w:pPr>
              <w:spacing w:after="0" w:line="240" w:lineRule="auto"/>
              <w:rPr>
                <w:del w:id="17" w:author="Minna Vanhatalo" w:date="2017-11-22T16:11:00Z"/>
                <w:rFonts w:asciiTheme="minorHAnsi" w:hAnsiTheme="minorHAnsi"/>
              </w:rPr>
            </w:pPr>
            <w:del w:id="18" w:author="Minna Vanhatalo" w:date="2017-11-22T16:11:00Z">
              <w:r w:rsidRPr="00FB5A63" w:rsidDel="0098282C">
                <w:rPr>
                  <w:rFonts w:asciiTheme="minorHAnsi" w:hAnsiTheme="minorHAnsi"/>
                </w:rPr>
                <w:delText>3,0</w:delText>
              </w:r>
            </w:del>
          </w:p>
        </w:tc>
        <w:tc>
          <w:tcPr>
            <w:tcW w:w="572" w:type="dxa"/>
          </w:tcPr>
          <w:p w14:paraId="7F96C9AA" w14:textId="25F37E74" w:rsidR="00E77CCD" w:rsidRPr="00FB5A63" w:rsidDel="0098282C" w:rsidRDefault="00E77CCD" w:rsidP="007C4F74">
            <w:pPr>
              <w:spacing w:after="0" w:line="240" w:lineRule="auto"/>
              <w:rPr>
                <w:del w:id="19" w:author="Minna Vanhatalo" w:date="2017-11-22T16:11:00Z"/>
                <w:rFonts w:asciiTheme="minorHAnsi" w:hAnsiTheme="minorHAnsi"/>
              </w:rPr>
            </w:pPr>
            <w:del w:id="20" w:author="Minna Vanhatalo" w:date="2017-11-22T16:11:00Z">
              <w:r w:rsidRPr="00FB5A63" w:rsidDel="0098282C">
                <w:rPr>
                  <w:rFonts w:asciiTheme="minorHAnsi" w:hAnsiTheme="minorHAnsi"/>
                </w:rPr>
                <w:delText>3,0</w:delText>
              </w:r>
            </w:del>
          </w:p>
        </w:tc>
        <w:tc>
          <w:tcPr>
            <w:tcW w:w="471" w:type="dxa"/>
          </w:tcPr>
          <w:p w14:paraId="56C37AFD" w14:textId="094700A2" w:rsidR="00E77CCD" w:rsidRPr="00FB5A63" w:rsidDel="0098282C" w:rsidRDefault="00E77CCD" w:rsidP="007C4F74">
            <w:pPr>
              <w:spacing w:after="0" w:line="240" w:lineRule="auto"/>
              <w:rPr>
                <w:del w:id="21" w:author="Minna Vanhatalo" w:date="2017-11-22T16:11:00Z"/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45232D3" w14:textId="03F00E30" w:rsidR="00E77CCD" w:rsidRPr="00FB5A63" w:rsidDel="0098282C" w:rsidRDefault="00E77CCD" w:rsidP="007C4F74">
            <w:pPr>
              <w:spacing w:after="0" w:line="240" w:lineRule="auto"/>
              <w:rPr>
                <w:del w:id="22" w:author="Minna Vanhatalo" w:date="2017-11-22T16:11:00Z"/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074863F" w14:textId="2B5CF7EB" w:rsidR="00E77CCD" w:rsidRPr="00FB5A63" w:rsidDel="0098282C" w:rsidRDefault="00E77CCD" w:rsidP="007C4F74">
            <w:pPr>
              <w:spacing w:after="0" w:line="240" w:lineRule="auto"/>
              <w:rPr>
                <w:del w:id="23" w:author="Minna Vanhatalo" w:date="2017-11-22T16:11:00Z"/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14EDE34" w14:textId="289FB9DB" w:rsidR="00E77CCD" w:rsidRPr="00FB5A63" w:rsidDel="0098282C" w:rsidRDefault="00E77CCD" w:rsidP="007C4F74">
            <w:pPr>
              <w:spacing w:after="0" w:line="240" w:lineRule="auto"/>
              <w:rPr>
                <w:del w:id="24" w:author="Minna Vanhatalo" w:date="2017-11-22T16:11:00Z"/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9AF3707" w14:textId="12A9C4FA" w:rsidR="00E77CCD" w:rsidRPr="00FB5A63" w:rsidDel="0098282C" w:rsidRDefault="00E77CCD" w:rsidP="007C4F74">
            <w:pPr>
              <w:spacing w:after="0" w:line="240" w:lineRule="auto"/>
              <w:rPr>
                <w:del w:id="25" w:author="Minna Vanhatalo" w:date="2017-11-22T16:11:00Z"/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1DEC71E" w14:textId="15F66A10" w:rsidR="00E77CCD" w:rsidRPr="00FB5A63" w:rsidDel="0098282C" w:rsidRDefault="00E77CCD" w:rsidP="007C4F74">
            <w:pPr>
              <w:spacing w:after="0" w:line="240" w:lineRule="auto"/>
              <w:rPr>
                <w:del w:id="26" w:author="Minna Vanhatalo" w:date="2017-11-22T16:11:00Z"/>
                <w:rFonts w:asciiTheme="minorHAnsi" w:hAnsiTheme="minorHAnsi"/>
              </w:rPr>
            </w:pPr>
          </w:p>
        </w:tc>
      </w:tr>
      <w:tr w:rsidR="00AF729E" w:rsidRPr="0095295F" w14:paraId="255D2329" w14:textId="77777777" w:rsidTr="00224E16">
        <w:tc>
          <w:tcPr>
            <w:tcW w:w="1008" w:type="dxa"/>
          </w:tcPr>
          <w:p w14:paraId="2A43FCED" w14:textId="3E519DA7" w:rsidR="00E77CCD" w:rsidRPr="00224E16" w:rsidRDefault="00E7168B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751642S</w:t>
            </w:r>
          </w:p>
        </w:tc>
        <w:tc>
          <w:tcPr>
            <w:tcW w:w="2617" w:type="dxa"/>
          </w:tcPr>
          <w:p w14:paraId="0D4ACD9E" w14:textId="091384B6" w:rsidR="00E77CCD" w:rsidRPr="00224E16" w:rsidRDefault="00E7168B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Maastolajintuntemus 2 op</w:t>
            </w:r>
          </w:p>
        </w:tc>
        <w:tc>
          <w:tcPr>
            <w:tcW w:w="572" w:type="dxa"/>
          </w:tcPr>
          <w:p w14:paraId="09BEDEC0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A740FA3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188E0A4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B1EDA29" w14:textId="686B6AE7" w:rsidR="00E77CCD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2,0</w:t>
            </w:r>
          </w:p>
        </w:tc>
        <w:tc>
          <w:tcPr>
            <w:tcW w:w="572" w:type="dxa"/>
          </w:tcPr>
          <w:p w14:paraId="39A3FD8F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343264C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221192A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ACF14C8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1923FE9D" w14:textId="77777777" w:rsidTr="00224E16">
        <w:tc>
          <w:tcPr>
            <w:tcW w:w="1008" w:type="dxa"/>
          </w:tcPr>
          <w:p w14:paraId="48D759E0" w14:textId="05181CBF" w:rsidR="00E77CCD" w:rsidRPr="00224E16" w:rsidRDefault="00E7168B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751666S</w:t>
            </w:r>
          </w:p>
        </w:tc>
        <w:tc>
          <w:tcPr>
            <w:tcW w:w="2617" w:type="dxa"/>
          </w:tcPr>
          <w:p w14:paraId="089FBAF9" w14:textId="22E22E9D" w:rsidR="00E77CCD" w:rsidRPr="00224E16" w:rsidRDefault="00E7168B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Eläinten käyttäytyminen</w:t>
            </w:r>
            <w:r w:rsidRPr="00224E16">
              <w:rPr>
                <w:rFonts w:asciiTheme="minorHAnsi" w:hAnsiTheme="minorHAnsi"/>
              </w:rPr>
              <w:cr/>
              <w:t xml:space="preserve"> 5 op (jos ei ole LuK-tutkinnossa)</w:t>
            </w:r>
          </w:p>
        </w:tc>
        <w:tc>
          <w:tcPr>
            <w:tcW w:w="572" w:type="dxa"/>
          </w:tcPr>
          <w:p w14:paraId="72D498B4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0F31EB6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9EE068E" w14:textId="6C2394DD" w:rsidR="00E77CCD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6B7E58A4" w14:textId="2C12CDBC" w:rsidR="00E77CCD" w:rsidRPr="00FB5A63" w:rsidRDefault="00E7168B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FB5A63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691B6A5C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BCC4315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636598A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E15E5F7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75624ECE" w14:textId="77777777" w:rsidTr="00224E16">
        <w:tc>
          <w:tcPr>
            <w:tcW w:w="1008" w:type="dxa"/>
          </w:tcPr>
          <w:p w14:paraId="5F6CFEC7" w14:textId="77777777" w:rsidR="00E77CCD" w:rsidRPr="00224E16" w:rsidRDefault="00E77CCD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7377114D" w14:textId="77777777" w:rsidR="00E77CCD" w:rsidRPr="00224E16" w:rsidRDefault="00E77CCD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9DF9E39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2C5D616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AB2DA9E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A79A3F6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793CF8F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C8E8DD1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3E38849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AF007A6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429B8A6E" w14:textId="77777777" w:rsidTr="00224E16">
        <w:tc>
          <w:tcPr>
            <w:tcW w:w="1008" w:type="dxa"/>
          </w:tcPr>
          <w:p w14:paraId="0D0D12E4" w14:textId="77777777" w:rsidR="00E77CCD" w:rsidRPr="00224E16" w:rsidRDefault="00E77CCD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499A70EC" w14:textId="2D93C47A" w:rsidR="00E77CCD" w:rsidRPr="00224E16" w:rsidRDefault="005B2F4A" w:rsidP="0098282C">
            <w:pPr>
              <w:spacing w:after="0" w:line="240" w:lineRule="auto"/>
              <w:rPr>
                <w:rFonts w:asciiTheme="minorHAnsi" w:hAnsiTheme="minorHAnsi"/>
              </w:rPr>
            </w:pPr>
            <w:r w:rsidRPr="00A478A0">
              <w:rPr>
                <w:rFonts w:asciiTheme="minorHAnsi" w:hAnsiTheme="minorHAnsi"/>
                <w:b/>
              </w:rPr>
              <w:t>Kasviekologiaan erikoistuvien pakolliset pääaineopinnot</w:t>
            </w:r>
            <w:r w:rsidR="00FB5A63" w:rsidRPr="00FB5A63">
              <w:rPr>
                <w:rFonts w:asciiTheme="minorHAnsi" w:hAnsiTheme="minorHAnsi"/>
              </w:rPr>
              <w:t>. Valinnaiset syvent</w:t>
            </w:r>
            <w:r w:rsidR="00E36861">
              <w:rPr>
                <w:rFonts w:asciiTheme="minorHAnsi" w:hAnsiTheme="minorHAnsi"/>
              </w:rPr>
              <w:t xml:space="preserve">ävät pääaineopinnot vähintään </w:t>
            </w:r>
            <w:del w:id="27" w:author="Minna Vanhatalo" w:date="2017-11-22T16:12:00Z">
              <w:r w:rsidR="00E36861" w:rsidDel="0098282C">
                <w:rPr>
                  <w:rFonts w:asciiTheme="minorHAnsi" w:hAnsiTheme="minorHAnsi"/>
                </w:rPr>
                <w:delText>4</w:delText>
              </w:r>
              <w:r w:rsidR="00FB5A63" w:rsidRPr="00FB5A63" w:rsidDel="0098282C">
                <w:rPr>
                  <w:rFonts w:asciiTheme="minorHAnsi" w:hAnsiTheme="minorHAnsi"/>
                </w:rPr>
                <w:delText xml:space="preserve"> </w:delText>
              </w:r>
            </w:del>
            <w:ins w:id="28" w:author="Minna Vanhatalo" w:date="2017-11-22T16:12:00Z">
              <w:r w:rsidR="0098282C">
                <w:rPr>
                  <w:rFonts w:asciiTheme="minorHAnsi" w:hAnsiTheme="minorHAnsi"/>
                </w:rPr>
                <w:t>2</w:t>
              </w:r>
              <w:r w:rsidR="0098282C" w:rsidRPr="00FB5A63">
                <w:rPr>
                  <w:rFonts w:asciiTheme="minorHAnsi" w:hAnsiTheme="minorHAnsi"/>
                </w:rPr>
                <w:t xml:space="preserve"> </w:t>
              </w:r>
            </w:ins>
            <w:r w:rsidR="00FB5A63" w:rsidRPr="00FB5A63">
              <w:rPr>
                <w:rFonts w:asciiTheme="minorHAnsi" w:hAnsiTheme="minorHAnsi"/>
              </w:rPr>
              <w:t>op</w:t>
            </w:r>
          </w:p>
        </w:tc>
        <w:tc>
          <w:tcPr>
            <w:tcW w:w="572" w:type="dxa"/>
          </w:tcPr>
          <w:p w14:paraId="44EADB23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0E5998C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3403C72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25B97D0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EDBE6F5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5380ECE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29CF1D2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9F5B7DD" w14:textId="77777777" w:rsidR="00E77CCD" w:rsidRPr="00FB5A63" w:rsidRDefault="00E77CCD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B2F4A" w:rsidRPr="0095295F" w14:paraId="586B88AF" w14:textId="77777777" w:rsidTr="00224E16">
        <w:tc>
          <w:tcPr>
            <w:tcW w:w="1008" w:type="dxa"/>
          </w:tcPr>
          <w:p w14:paraId="41C25A87" w14:textId="77777777" w:rsidR="005B2F4A" w:rsidRPr="00224E16" w:rsidRDefault="005B2F4A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5817CC80" w14:textId="232DF4B9" w:rsidR="005B2F4A" w:rsidRPr="00224E16" w:rsidRDefault="005B2F4A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40D3413" w14:textId="77777777" w:rsidR="005B2F4A" w:rsidRPr="00FB5A63" w:rsidRDefault="005B2F4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993941F" w14:textId="77777777" w:rsidR="005B2F4A" w:rsidRPr="00FB5A63" w:rsidRDefault="005B2F4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DA62D39" w14:textId="77777777" w:rsidR="005B2F4A" w:rsidRPr="00FB5A63" w:rsidRDefault="005B2F4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B21B3E2" w14:textId="77777777" w:rsidR="005B2F4A" w:rsidRPr="00FB5A63" w:rsidRDefault="005B2F4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6FEA637" w14:textId="77777777" w:rsidR="005B2F4A" w:rsidRPr="00FB5A63" w:rsidRDefault="005B2F4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23B5FE7" w14:textId="77777777" w:rsidR="005B2F4A" w:rsidRPr="00FB5A63" w:rsidRDefault="005B2F4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ADAE52E" w14:textId="77777777" w:rsidR="005B2F4A" w:rsidRPr="00FB5A63" w:rsidRDefault="005B2F4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A96DB66" w14:textId="77777777" w:rsidR="005B2F4A" w:rsidRPr="00FB5A63" w:rsidRDefault="005B2F4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36B2B" w:rsidRPr="0095295F" w14:paraId="4FB908B1" w14:textId="77777777" w:rsidTr="00224E16">
        <w:tc>
          <w:tcPr>
            <w:tcW w:w="1008" w:type="dxa"/>
          </w:tcPr>
          <w:p w14:paraId="5FF10E0A" w14:textId="77777777" w:rsidR="00D36B2B" w:rsidRPr="00224E16" w:rsidRDefault="00D36B2B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3DB49131" w14:textId="4707A541" w:rsidR="00D36B2B" w:rsidRPr="00224E16" w:rsidRDefault="00D36B2B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  <w:b/>
              </w:rPr>
              <w:t>Valinnaiset syventävät pääaineopinnot ekologiassa</w:t>
            </w:r>
          </w:p>
        </w:tc>
        <w:tc>
          <w:tcPr>
            <w:tcW w:w="572" w:type="dxa"/>
          </w:tcPr>
          <w:p w14:paraId="5332CC6E" w14:textId="77777777" w:rsidR="00D36B2B" w:rsidRPr="00FB5A63" w:rsidRDefault="00D36B2B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ED98AAD" w14:textId="77777777" w:rsidR="00D36B2B" w:rsidRPr="00FB5A63" w:rsidRDefault="00D36B2B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AA9EC35" w14:textId="77777777" w:rsidR="00D36B2B" w:rsidRPr="00FB5A63" w:rsidRDefault="00D36B2B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3D79388" w14:textId="77777777" w:rsidR="00D36B2B" w:rsidRPr="00FB5A63" w:rsidRDefault="00D36B2B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0439FEC" w14:textId="77777777" w:rsidR="00D36B2B" w:rsidRPr="00FB5A63" w:rsidRDefault="00D36B2B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D5B0090" w14:textId="77777777" w:rsidR="00D36B2B" w:rsidRPr="00FB5A63" w:rsidRDefault="00D36B2B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731A0BB" w14:textId="77777777" w:rsidR="00D36B2B" w:rsidRPr="00FB5A63" w:rsidRDefault="00D36B2B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5EFE88C" w14:textId="77777777" w:rsidR="00D36B2B" w:rsidRPr="00FB5A63" w:rsidRDefault="00D36B2B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95295F" w:rsidRPr="0095295F" w14:paraId="20BC5E65" w14:textId="77777777" w:rsidTr="00224E16">
        <w:tc>
          <w:tcPr>
            <w:tcW w:w="1008" w:type="dxa"/>
          </w:tcPr>
          <w:p w14:paraId="43F003C2" w14:textId="62BB2096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750653S</w:t>
            </w:r>
          </w:p>
        </w:tc>
        <w:tc>
          <w:tcPr>
            <w:tcW w:w="2617" w:type="dxa"/>
          </w:tcPr>
          <w:p w14:paraId="69CD1393" w14:textId="319E4E53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Biologian erikoisseminaari 2-5 op</w:t>
            </w:r>
          </w:p>
        </w:tc>
        <w:tc>
          <w:tcPr>
            <w:tcW w:w="572" w:type="dxa"/>
          </w:tcPr>
          <w:p w14:paraId="7B74D008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B5DB6BF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6538902E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460029E6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F5439B2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D360CAD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D91065E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FADFC7F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012FFD87" w14:textId="77777777" w:rsidTr="00224E16">
        <w:tc>
          <w:tcPr>
            <w:tcW w:w="1008" w:type="dxa"/>
          </w:tcPr>
          <w:p w14:paraId="733B2736" w14:textId="3FDDFF1F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750654S</w:t>
            </w:r>
          </w:p>
        </w:tc>
        <w:tc>
          <w:tcPr>
            <w:tcW w:w="2617" w:type="dxa"/>
          </w:tcPr>
          <w:p w14:paraId="3F5C2CCA" w14:textId="212F8C70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Biologian erikoisluento 2-5 op</w:t>
            </w:r>
          </w:p>
        </w:tc>
        <w:tc>
          <w:tcPr>
            <w:tcW w:w="572" w:type="dxa"/>
          </w:tcPr>
          <w:p w14:paraId="4E2F2A0F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26D51C7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36E6E7FB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35E53DD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4C4214C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33E3C8C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5A59BD5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D57ED1C" w14:textId="77777777" w:rsidR="0095295F" w:rsidRPr="003F7798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1C45F7" w:rsidRPr="0095295F" w14:paraId="5340724A" w14:textId="77777777" w:rsidTr="001E35F0">
        <w:tc>
          <w:tcPr>
            <w:tcW w:w="1008" w:type="dxa"/>
          </w:tcPr>
          <w:p w14:paraId="52BED0E0" w14:textId="77777777" w:rsidR="001C45F7" w:rsidRPr="00224E16" w:rsidRDefault="001C45F7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757619S</w:t>
            </w:r>
          </w:p>
        </w:tc>
        <w:tc>
          <w:tcPr>
            <w:tcW w:w="2617" w:type="dxa"/>
          </w:tcPr>
          <w:p w14:paraId="7D5FF418" w14:textId="77777777" w:rsidR="001C45F7" w:rsidRPr="00224E16" w:rsidRDefault="001C45F7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</w:rPr>
              <w:t>Bioinformatiikan jatkokurssi</w:t>
            </w:r>
            <w:r>
              <w:rPr>
                <w:rFonts w:asciiTheme="minorHAnsi" w:hAnsiTheme="minorHAnsi" w:cs="Arial"/>
              </w:rPr>
              <w:t xml:space="preserve"> 5 op</w:t>
            </w:r>
          </w:p>
        </w:tc>
        <w:tc>
          <w:tcPr>
            <w:tcW w:w="572" w:type="dxa"/>
          </w:tcPr>
          <w:p w14:paraId="65242AF0" w14:textId="77777777" w:rsidR="001C45F7" w:rsidRPr="003F7798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7901A85" w14:textId="77777777" w:rsidR="001C45F7" w:rsidRPr="003F7798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2E563849" w14:textId="77777777" w:rsidR="001C45F7" w:rsidRPr="003F7798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F7798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3CBA0570" w14:textId="77777777" w:rsidR="001C45F7" w:rsidRPr="003F7798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F7798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476F6703" w14:textId="77777777" w:rsidR="001C45F7" w:rsidRPr="003F7798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7CFC951" w14:textId="77777777" w:rsidR="001C45F7" w:rsidRPr="003F7798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96AD922" w14:textId="77777777" w:rsidR="001C45F7" w:rsidRPr="003F7798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318A360" w14:textId="77777777" w:rsidR="001C45F7" w:rsidRPr="003F7798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AF729E" w:rsidRPr="0095295F" w14:paraId="2CCEA437" w14:textId="77777777" w:rsidTr="00224E16">
        <w:tc>
          <w:tcPr>
            <w:tcW w:w="1008" w:type="dxa"/>
          </w:tcPr>
          <w:p w14:paraId="22496CFB" w14:textId="77777777" w:rsidR="00E77CCD" w:rsidRPr="00224E16" w:rsidRDefault="00E77CCD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75E6AB14" w14:textId="740FBBD6" w:rsidR="00E77CCD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  <w:b/>
                <w:bCs/>
                <w:i/>
                <w:iCs/>
              </w:rPr>
              <w:t>Populaatioiden rakenne, suojelu ja lajiston monimuotoisuus</w:t>
            </w:r>
          </w:p>
        </w:tc>
        <w:tc>
          <w:tcPr>
            <w:tcW w:w="572" w:type="dxa"/>
          </w:tcPr>
          <w:p w14:paraId="2D3E0C90" w14:textId="77777777" w:rsidR="00E77CCD" w:rsidRPr="003F7798" w:rsidRDefault="00E77CCD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074B22D" w14:textId="77777777" w:rsidR="00E77CCD" w:rsidRPr="003F7798" w:rsidRDefault="00E77CCD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7E43539" w14:textId="77777777" w:rsidR="00E77CCD" w:rsidRPr="003F7798" w:rsidRDefault="00E77CCD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68DAB37B" w14:textId="77777777" w:rsidR="00E77CCD" w:rsidRPr="003F7798" w:rsidRDefault="00E77CCD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924657A" w14:textId="77777777" w:rsidR="00E77CCD" w:rsidRPr="003F7798" w:rsidRDefault="00E77CCD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455D375" w14:textId="77777777" w:rsidR="00E77CCD" w:rsidRPr="003F7798" w:rsidRDefault="00E77CCD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B9E1D0D" w14:textId="77777777" w:rsidR="00E77CCD" w:rsidRPr="003F7798" w:rsidRDefault="00E77CCD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BCD44A1" w14:textId="77777777" w:rsidR="00E77CCD" w:rsidRPr="003F7798" w:rsidRDefault="00E77CCD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2262944A" w14:textId="77777777" w:rsidTr="00224E16">
        <w:tc>
          <w:tcPr>
            <w:tcW w:w="1008" w:type="dxa"/>
          </w:tcPr>
          <w:p w14:paraId="51617021" w14:textId="3C0DF785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756648S</w:t>
            </w:r>
          </w:p>
        </w:tc>
        <w:tc>
          <w:tcPr>
            <w:tcW w:w="2617" w:type="dxa"/>
          </w:tcPr>
          <w:p w14:paraId="221781D3" w14:textId="35122E21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 xml:space="preserve">Globaalimuutoksen ja ilmansaasteiden ekologiset vaikutukset kalottialueilla </w:t>
            </w:r>
            <w:r w:rsidR="00B13CAA">
              <w:rPr>
                <w:rFonts w:asciiTheme="minorHAnsi" w:hAnsiTheme="minorHAnsi" w:cs="Arial"/>
              </w:rPr>
              <w:t>5 op</w:t>
            </w:r>
            <w:r w:rsidR="00FB5A63">
              <w:rPr>
                <w:rFonts w:asciiTheme="minorHAnsi" w:hAnsiTheme="minorHAnsi" w:cs="Arial"/>
              </w:rPr>
              <w:t xml:space="preserve"> (joka toinen vuosi, </w:t>
            </w:r>
            <w:r w:rsidR="00FB5A63">
              <w:rPr>
                <w:rFonts w:asciiTheme="minorHAnsi" w:hAnsiTheme="minorHAnsi" w:cs="Arial"/>
              </w:rPr>
              <w:lastRenderedPageBreak/>
              <w:t>pariton)</w:t>
            </w:r>
          </w:p>
        </w:tc>
        <w:tc>
          <w:tcPr>
            <w:tcW w:w="572" w:type="dxa"/>
          </w:tcPr>
          <w:p w14:paraId="7ADC3B57" w14:textId="08314B65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DDD619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60F55709" w14:textId="66261FF4" w:rsidR="0095295F" w:rsidRPr="00360770" w:rsidRDefault="00FB5A63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3F18E03E" w14:textId="5FA4D1AB" w:rsidR="0095295F" w:rsidRPr="00360770" w:rsidRDefault="00FB5A63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385F7A8C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1ED266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1E6F33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40D6EDA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700545B3" w14:textId="77777777" w:rsidTr="00224E16">
        <w:tc>
          <w:tcPr>
            <w:tcW w:w="1008" w:type="dxa"/>
          </w:tcPr>
          <w:p w14:paraId="2B0E262B" w14:textId="7EDD80D4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754626S</w:t>
            </w:r>
          </w:p>
        </w:tc>
        <w:tc>
          <w:tcPr>
            <w:tcW w:w="2617" w:type="dxa"/>
          </w:tcPr>
          <w:p w14:paraId="58DB16B0" w14:textId="6DE8C457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Sisävesien biomonitoroinnin kenttämenetelmät</w:t>
            </w:r>
            <w:r w:rsidR="00A478A0">
              <w:rPr>
                <w:rFonts w:asciiTheme="minorHAnsi" w:hAnsiTheme="minorHAnsi" w:cs="Arial"/>
              </w:rPr>
              <w:t xml:space="preserve"> 5 op</w:t>
            </w:r>
            <w:r w:rsidR="00FB5A63">
              <w:rPr>
                <w:rFonts w:asciiTheme="minorHAnsi" w:hAnsiTheme="minorHAnsi" w:cs="Arial"/>
              </w:rPr>
              <w:t xml:space="preserve"> (joka toinen vuosi, pariton)</w:t>
            </w:r>
          </w:p>
        </w:tc>
        <w:tc>
          <w:tcPr>
            <w:tcW w:w="572" w:type="dxa"/>
          </w:tcPr>
          <w:p w14:paraId="68023A52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8845A92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48935367" w14:textId="08BEEDF9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6F37161" w14:textId="1FBC189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45183B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6369F0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880AFE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BEA211D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0FA84F28" w14:textId="77777777" w:rsidTr="00224E16">
        <w:tc>
          <w:tcPr>
            <w:tcW w:w="1008" w:type="dxa"/>
          </w:tcPr>
          <w:p w14:paraId="57E95FE0" w14:textId="12A44B37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751651S</w:t>
            </w:r>
          </w:p>
        </w:tc>
        <w:tc>
          <w:tcPr>
            <w:tcW w:w="2617" w:type="dxa"/>
          </w:tcPr>
          <w:p w14:paraId="2F0FEDD7" w14:textId="13117F3A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Eläinten syventävä lajintuntemus</w:t>
            </w:r>
            <w:r w:rsidR="00A478A0">
              <w:rPr>
                <w:rFonts w:asciiTheme="minorHAnsi" w:hAnsiTheme="minorHAnsi" w:cs="Arial"/>
              </w:rPr>
              <w:t xml:space="preserve"> </w:t>
            </w:r>
            <w:r w:rsidR="00FB5A63">
              <w:rPr>
                <w:rFonts w:asciiTheme="minorHAnsi" w:hAnsiTheme="minorHAnsi" w:cs="Arial"/>
              </w:rPr>
              <w:t>2-5 op</w:t>
            </w:r>
          </w:p>
        </w:tc>
        <w:tc>
          <w:tcPr>
            <w:tcW w:w="572" w:type="dxa"/>
          </w:tcPr>
          <w:p w14:paraId="1124264D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2DE1F9B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0E6F49AA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E69B5C1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86E936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5193AD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3F3504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85C800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2B011484" w14:textId="77777777" w:rsidTr="00224E16">
        <w:tc>
          <w:tcPr>
            <w:tcW w:w="1008" w:type="dxa"/>
          </w:tcPr>
          <w:p w14:paraId="447CBA3E" w14:textId="43E63CBF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751660S</w:t>
            </w:r>
          </w:p>
        </w:tc>
        <w:tc>
          <w:tcPr>
            <w:tcW w:w="2617" w:type="dxa"/>
          </w:tcPr>
          <w:p w14:paraId="0001A91B" w14:textId="5488D27A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Hyönteiskokoelman laatiminen</w:t>
            </w:r>
            <w:r w:rsidR="00B95EA7">
              <w:rPr>
                <w:rFonts w:asciiTheme="minorHAnsi" w:hAnsiTheme="minorHAnsi" w:cs="Arial"/>
              </w:rPr>
              <w:t xml:space="preserve"> 2-6 op</w:t>
            </w:r>
          </w:p>
        </w:tc>
        <w:tc>
          <w:tcPr>
            <w:tcW w:w="572" w:type="dxa"/>
          </w:tcPr>
          <w:p w14:paraId="5AC1165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C832E3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0F920D6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71187B62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342586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3478180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93FE9E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3FD646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02617A3C" w14:textId="77777777" w:rsidTr="00224E16">
        <w:tc>
          <w:tcPr>
            <w:tcW w:w="1008" w:type="dxa"/>
          </w:tcPr>
          <w:p w14:paraId="1B9F3000" w14:textId="72B534F7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756650S</w:t>
            </w:r>
          </w:p>
        </w:tc>
        <w:tc>
          <w:tcPr>
            <w:tcW w:w="2617" w:type="dxa"/>
          </w:tcPr>
          <w:p w14:paraId="45013BE7" w14:textId="02C4D76B" w:rsidR="0095295F" w:rsidRPr="00B95EA7" w:rsidRDefault="0095295F" w:rsidP="00224E1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B95EA7">
              <w:rPr>
                <w:rFonts w:asciiTheme="minorHAnsi" w:hAnsiTheme="minorHAnsi" w:cs="Arial"/>
                <w:lang w:val="en-US"/>
              </w:rPr>
              <w:t>Introduction to molecular ecology</w:t>
            </w:r>
            <w:r w:rsidR="00B95EA7" w:rsidRPr="00B95EA7">
              <w:rPr>
                <w:rFonts w:asciiTheme="minorHAnsi" w:hAnsiTheme="minorHAnsi" w:cs="Arial"/>
                <w:lang w:val="en-US"/>
              </w:rPr>
              <w:t xml:space="preserve"> 5 op</w:t>
            </w:r>
          </w:p>
        </w:tc>
        <w:tc>
          <w:tcPr>
            <w:tcW w:w="572" w:type="dxa"/>
          </w:tcPr>
          <w:p w14:paraId="5B63E6D5" w14:textId="6FD45573" w:rsidR="0095295F" w:rsidRPr="00360770" w:rsidRDefault="00636045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229B5205" w14:textId="3FDF1DCE" w:rsidR="0095295F" w:rsidRPr="00360770" w:rsidRDefault="00636045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3BA65F1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789A9D9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E9C987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891518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9F0F15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B67A63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23AE975F" w14:textId="77777777" w:rsidTr="00224E16">
        <w:tc>
          <w:tcPr>
            <w:tcW w:w="1008" w:type="dxa"/>
          </w:tcPr>
          <w:p w14:paraId="4B18F2D0" w14:textId="08D9F738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752642S</w:t>
            </w:r>
          </w:p>
        </w:tc>
        <w:tc>
          <w:tcPr>
            <w:tcW w:w="2617" w:type="dxa"/>
          </w:tcPr>
          <w:p w14:paraId="1727F7CC" w14:textId="19ECD258" w:rsidR="0095295F" w:rsidRPr="00224E16" w:rsidRDefault="0095295F" w:rsidP="00B95EA7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Tunturiekologian kurssi</w:t>
            </w:r>
            <w:r w:rsidR="00636045">
              <w:rPr>
                <w:rFonts w:asciiTheme="minorHAnsi" w:hAnsiTheme="minorHAnsi" w:cs="Arial"/>
              </w:rPr>
              <w:t xml:space="preserve"> </w:t>
            </w:r>
            <w:r w:rsidR="00B95EA7">
              <w:rPr>
                <w:rFonts w:asciiTheme="minorHAnsi" w:hAnsiTheme="minorHAnsi" w:cs="Arial"/>
              </w:rPr>
              <w:t>4</w:t>
            </w:r>
            <w:r w:rsidR="00636045">
              <w:rPr>
                <w:rFonts w:asciiTheme="minorHAnsi" w:hAnsiTheme="minorHAnsi" w:cs="Arial"/>
              </w:rPr>
              <w:t xml:space="preserve"> op</w:t>
            </w:r>
          </w:p>
        </w:tc>
        <w:tc>
          <w:tcPr>
            <w:tcW w:w="572" w:type="dxa"/>
          </w:tcPr>
          <w:p w14:paraId="735A059A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F95E37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1445776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48024BFC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B29EAC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2207AC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314189D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501087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4BC4E9C4" w14:textId="77777777" w:rsidTr="00224E16">
        <w:tc>
          <w:tcPr>
            <w:tcW w:w="1008" w:type="dxa"/>
          </w:tcPr>
          <w:p w14:paraId="2D8957D5" w14:textId="2CEDC99B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752692S</w:t>
            </w:r>
          </w:p>
        </w:tc>
        <w:tc>
          <w:tcPr>
            <w:tcW w:w="2617" w:type="dxa"/>
          </w:tcPr>
          <w:p w14:paraId="08FB3FB4" w14:textId="2B65FDC2" w:rsidR="0095295F" w:rsidRPr="00224E16" w:rsidRDefault="0095295F" w:rsidP="00B95EA7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Suokurssi</w:t>
            </w:r>
            <w:r w:rsidR="00636045">
              <w:rPr>
                <w:rFonts w:asciiTheme="minorHAnsi" w:hAnsiTheme="minorHAnsi" w:cs="Arial"/>
              </w:rPr>
              <w:t xml:space="preserve"> </w:t>
            </w:r>
            <w:r w:rsidR="00B95EA7">
              <w:rPr>
                <w:rFonts w:asciiTheme="minorHAnsi" w:hAnsiTheme="minorHAnsi" w:cs="Arial"/>
              </w:rPr>
              <w:t>4</w:t>
            </w:r>
            <w:r w:rsidR="00636045">
              <w:rPr>
                <w:rFonts w:asciiTheme="minorHAnsi" w:hAnsiTheme="minorHAnsi" w:cs="Arial"/>
              </w:rPr>
              <w:t xml:space="preserve"> op</w:t>
            </w:r>
          </w:p>
        </w:tc>
        <w:tc>
          <w:tcPr>
            <w:tcW w:w="572" w:type="dxa"/>
          </w:tcPr>
          <w:p w14:paraId="29C78E2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7A4EC4B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3D09E4B2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3F97464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96FBB7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E772AA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CAD315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B4BF36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65270E92" w14:textId="77777777" w:rsidTr="00224E16">
        <w:tc>
          <w:tcPr>
            <w:tcW w:w="1008" w:type="dxa"/>
          </w:tcPr>
          <w:p w14:paraId="581D1788" w14:textId="395C03DE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752616S</w:t>
            </w:r>
          </w:p>
        </w:tc>
        <w:tc>
          <w:tcPr>
            <w:tcW w:w="2617" w:type="dxa"/>
          </w:tcPr>
          <w:p w14:paraId="6F1C9D36" w14:textId="2F5556BC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Sienikurssi</w:t>
            </w:r>
            <w:r w:rsidR="00636045">
              <w:rPr>
                <w:rFonts w:asciiTheme="minorHAnsi" w:hAnsiTheme="minorHAnsi" w:cs="Arial"/>
              </w:rPr>
              <w:t xml:space="preserve"> 3 op</w:t>
            </w:r>
          </w:p>
        </w:tc>
        <w:tc>
          <w:tcPr>
            <w:tcW w:w="572" w:type="dxa"/>
          </w:tcPr>
          <w:p w14:paraId="37C8148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1C87F40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3C6658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7D32F85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76DEFD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F968A22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D3E065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F85A56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7782F326" w14:textId="77777777" w:rsidTr="00224E16">
        <w:tc>
          <w:tcPr>
            <w:tcW w:w="1008" w:type="dxa"/>
          </w:tcPr>
          <w:p w14:paraId="3EB23859" w14:textId="1A0D3D35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752656S</w:t>
            </w:r>
          </w:p>
        </w:tc>
        <w:tc>
          <w:tcPr>
            <w:tcW w:w="2617" w:type="dxa"/>
          </w:tcPr>
          <w:p w14:paraId="56289715" w14:textId="1FFF6B6A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Kasvi- ja sienitaksonomian ja ekologian kurssi</w:t>
            </w:r>
            <w:r w:rsidR="00B95EA7">
              <w:rPr>
                <w:rFonts w:asciiTheme="minorHAnsi" w:hAnsiTheme="minorHAnsi" w:cs="Arial"/>
              </w:rPr>
              <w:t xml:space="preserve"> 2-4 op</w:t>
            </w:r>
          </w:p>
        </w:tc>
        <w:tc>
          <w:tcPr>
            <w:tcW w:w="572" w:type="dxa"/>
          </w:tcPr>
          <w:p w14:paraId="6E38D7EB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5C043AA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0BF09CD0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28BC990D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648581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069734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87858B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BF029DD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3F6B78CD" w14:textId="77777777" w:rsidTr="00224E16">
        <w:tc>
          <w:tcPr>
            <w:tcW w:w="1008" w:type="dxa"/>
          </w:tcPr>
          <w:p w14:paraId="241F262D" w14:textId="08F1E0C4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752608S</w:t>
            </w:r>
          </w:p>
        </w:tc>
        <w:tc>
          <w:tcPr>
            <w:tcW w:w="2617" w:type="dxa"/>
          </w:tcPr>
          <w:p w14:paraId="5A0851CE" w14:textId="24C88ADD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Kasvien syvennetty lajintuntemus I</w:t>
            </w:r>
            <w:r w:rsidR="00B95EA7">
              <w:rPr>
                <w:rFonts w:asciiTheme="minorHAnsi" w:hAnsiTheme="minorHAnsi" w:cs="Arial"/>
              </w:rPr>
              <w:t xml:space="preserve"> 6 op</w:t>
            </w:r>
          </w:p>
        </w:tc>
        <w:tc>
          <w:tcPr>
            <w:tcW w:w="572" w:type="dxa"/>
          </w:tcPr>
          <w:p w14:paraId="0C37344A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CDDB64D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20A7836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568378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A26B8E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A8FD8EB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B81A442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7875F9B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767DB721" w14:textId="77777777" w:rsidTr="00224E16">
        <w:tc>
          <w:tcPr>
            <w:tcW w:w="1008" w:type="dxa"/>
          </w:tcPr>
          <w:p w14:paraId="049E4B10" w14:textId="42486FC2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752625S</w:t>
            </w:r>
          </w:p>
        </w:tc>
        <w:tc>
          <w:tcPr>
            <w:tcW w:w="2617" w:type="dxa"/>
          </w:tcPr>
          <w:p w14:paraId="47B24A6D" w14:textId="3C841375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Kasvien syvennetty lajintuntemus II</w:t>
            </w:r>
            <w:r w:rsidR="00B95EA7">
              <w:rPr>
                <w:rFonts w:asciiTheme="minorHAnsi" w:hAnsiTheme="minorHAnsi" w:cs="Arial"/>
              </w:rPr>
              <w:t xml:space="preserve"> 5-8 op</w:t>
            </w:r>
          </w:p>
        </w:tc>
        <w:tc>
          <w:tcPr>
            <w:tcW w:w="572" w:type="dxa"/>
          </w:tcPr>
          <w:p w14:paraId="1DDE187B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C5DFB3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6C7ACF8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3E7885EC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0B68FC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6B634A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70F04CB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637D1F1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0601954A" w14:textId="77777777" w:rsidTr="00224E16">
        <w:tc>
          <w:tcPr>
            <w:tcW w:w="1008" w:type="dxa"/>
          </w:tcPr>
          <w:p w14:paraId="132D3A97" w14:textId="6FF433ED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752672S</w:t>
            </w:r>
          </w:p>
        </w:tc>
        <w:tc>
          <w:tcPr>
            <w:tcW w:w="2617" w:type="dxa"/>
          </w:tcPr>
          <w:p w14:paraId="492D7E75" w14:textId="31EB3ACF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Kasvien kartoitus</w:t>
            </w:r>
            <w:r w:rsidR="00B95EA7">
              <w:rPr>
                <w:rFonts w:asciiTheme="minorHAnsi" w:hAnsiTheme="minorHAnsi" w:cs="Arial"/>
              </w:rPr>
              <w:t xml:space="preserve"> 2-5 op</w:t>
            </w:r>
          </w:p>
        </w:tc>
        <w:tc>
          <w:tcPr>
            <w:tcW w:w="572" w:type="dxa"/>
          </w:tcPr>
          <w:p w14:paraId="715932E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602D76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360E84A0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6602D1C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536AF7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DF6187B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51625FD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DBC25C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35EE1040" w14:textId="77777777" w:rsidTr="00224E16">
        <w:tc>
          <w:tcPr>
            <w:tcW w:w="1008" w:type="dxa"/>
          </w:tcPr>
          <w:p w14:paraId="31DEE7A2" w14:textId="78B4B1CF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4F690FD0" w14:textId="641CEA91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  <w:b/>
                <w:bCs/>
                <w:i/>
                <w:iCs/>
              </w:rPr>
              <w:t>Evoluutio- ja käyttäytymisekologia</w:t>
            </w:r>
          </w:p>
        </w:tc>
        <w:tc>
          <w:tcPr>
            <w:tcW w:w="572" w:type="dxa"/>
          </w:tcPr>
          <w:p w14:paraId="0C906FDD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C2027D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18A4F93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0BF95680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77823B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6FF450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A07E8B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C76D59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06AE8374" w14:textId="77777777" w:rsidTr="00224E16">
        <w:tc>
          <w:tcPr>
            <w:tcW w:w="1008" w:type="dxa"/>
          </w:tcPr>
          <w:p w14:paraId="10B0CE92" w14:textId="539665A9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755624S</w:t>
            </w:r>
          </w:p>
        </w:tc>
        <w:tc>
          <w:tcPr>
            <w:tcW w:w="2617" w:type="dxa"/>
          </w:tcPr>
          <w:p w14:paraId="69F17F58" w14:textId="4BC13B17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Funktionaalinen eläinekologia</w:t>
            </w:r>
            <w:r w:rsidR="001C45F7">
              <w:rPr>
                <w:rFonts w:asciiTheme="minorHAnsi" w:hAnsiTheme="minorHAnsi" w:cs="Arial"/>
              </w:rPr>
              <w:t xml:space="preserve"> 5 op</w:t>
            </w:r>
            <w:r w:rsidRPr="00224E16">
              <w:rPr>
                <w:rFonts w:asciiTheme="minorHAnsi" w:hAnsiTheme="minorHAnsi" w:cs="Arial"/>
              </w:rPr>
              <w:t xml:space="preserve"> (jos ei ole LuK-tutkinnossa)</w:t>
            </w:r>
          </w:p>
        </w:tc>
        <w:tc>
          <w:tcPr>
            <w:tcW w:w="572" w:type="dxa"/>
          </w:tcPr>
          <w:p w14:paraId="70AF37AB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CF7A01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12C688A0" w14:textId="43588287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657420EA" w14:textId="359457CD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331F931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D5AAA4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A43463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1E9F02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51E74738" w14:textId="77777777" w:rsidTr="00224E16">
        <w:tc>
          <w:tcPr>
            <w:tcW w:w="1008" w:type="dxa"/>
          </w:tcPr>
          <w:p w14:paraId="4B810B77" w14:textId="4BC6E9D9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755608S</w:t>
            </w:r>
          </w:p>
        </w:tc>
        <w:tc>
          <w:tcPr>
            <w:tcW w:w="2617" w:type="dxa"/>
          </w:tcPr>
          <w:p w14:paraId="30A1AA40" w14:textId="108B892E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Lintujen lisääntymiskäyttäytyminen</w:t>
            </w:r>
            <w:r w:rsidR="00570512">
              <w:rPr>
                <w:rFonts w:asciiTheme="minorHAnsi" w:hAnsiTheme="minorHAnsi" w:cs="Arial"/>
              </w:rPr>
              <w:t xml:space="preserve"> 2 op (joka toinen vuosi</w:t>
            </w:r>
            <w:r w:rsidR="00096148">
              <w:rPr>
                <w:rFonts w:asciiTheme="minorHAnsi" w:hAnsiTheme="minorHAnsi" w:cs="Arial"/>
              </w:rPr>
              <w:t>, pariton</w:t>
            </w:r>
            <w:r w:rsidR="00570512">
              <w:rPr>
                <w:rFonts w:asciiTheme="minorHAnsi" w:hAnsiTheme="minorHAnsi" w:cs="Arial"/>
              </w:rPr>
              <w:t>)</w:t>
            </w:r>
          </w:p>
        </w:tc>
        <w:tc>
          <w:tcPr>
            <w:tcW w:w="572" w:type="dxa"/>
          </w:tcPr>
          <w:p w14:paraId="450D20C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3B06A9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41F5B79C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0A91C19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4BBFF71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B436021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2CB8FC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658A60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25833110" w14:textId="77777777" w:rsidTr="00224E16">
        <w:tc>
          <w:tcPr>
            <w:tcW w:w="1008" w:type="dxa"/>
          </w:tcPr>
          <w:p w14:paraId="0A09F18A" w14:textId="4A1BE717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3A83FEB8" w14:textId="66717309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  <w:b/>
                <w:bCs/>
                <w:i/>
                <w:iCs/>
              </w:rPr>
              <w:t>Luonnonvarat ja luonnonhoito</w:t>
            </w:r>
          </w:p>
        </w:tc>
        <w:tc>
          <w:tcPr>
            <w:tcW w:w="572" w:type="dxa"/>
          </w:tcPr>
          <w:p w14:paraId="74CFAC8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E1AFFD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4CD6203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4D9FC06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4A49C51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A0D76B0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18F1EAC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A987311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2FF48BE7" w14:textId="77777777" w:rsidTr="00224E16">
        <w:tc>
          <w:tcPr>
            <w:tcW w:w="1008" w:type="dxa"/>
          </w:tcPr>
          <w:p w14:paraId="707C080F" w14:textId="530725C4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754628S</w:t>
            </w:r>
          </w:p>
        </w:tc>
        <w:tc>
          <w:tcPr>
            <w:tcW w:w="2617" w:type="dxa"/>
          </w:tcPr>
          <w:p w14:paraId="614E1BD0" w14:textId="6CDC8F4E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Virtavesiekologia</w:t>
            </w:r>
            <w:r w:rsidR="00570512">
              <w:rPr>
                <w:rFonts w:asciiTheme="minorHAnsi" w:hAnsiTheme="minorHAnsi" w:cs="Arial"/>
              </w:rPr>
              <w:t xml:space="preserve"> 5 op</w:t>
            </w:r>
          </w:p>
        </w:tc>
        <w:tc>
          <w:tcPr>
            <w:tcW w:w="572" w:type="dxa"/>
          </w:tcPr>
          <w:p w14:paraId="0C8DD7DA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89E7F2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338063B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F7E42F0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9DADAC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C07420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D7DFD6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56F7551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0E9725EF" w14:textId="77777777" w:rsidTr="00224E16">
        <w:tc>
          <w:tcPr>
            <w:tcW w:w="1008" w:type="dxa"/>
          </w:tcPr>
          <w:p w14:paraId="5CAD194B" w14:textId="28959C29" w:rsidR="0095295F" w:rsidRPr="00224E16" w:rsidRDefault="005B6076" w:rsidP="00224E1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754627S</w:t>
            </w:r>
          </w:p>
        </w:tc>
        <w:tc>
          <w:tcPr>
            <w:tcW w:w="2617" w:type="dxa"/>
          </w:tcPr>
          <w:p w14:paraId="77B02EDB" w14:textId="64729E24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Vesiselkärangattomien erikoiskurssi</w:t>
            </w:r>
            <w:r w:rsidR="00570512">
              <w:rPr>
                <w:rFonts w:asciiTheme="minorHAnsi" w:hAnsiTheme="minorHAnsi" w:cs="Arial"/>
              </w:rPr>
              <w:t xml:space="preserve"> 5 op</w:t>
            </w:r>
          </w:p>
        </w:tc>
        <w:tc>
          <w:tcPr>
            <w:tcW w:w="572" w:type="dxa"/>
          </w:tcPr>
          <w:p w14:paraId="3D0274E1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24AB62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273BBF6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3A2AB13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2DCE91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FE7D37A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BA8D64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73104E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61248809" w14:textId="77777777" w:rsidTr="00224E16">
        <w:tc>
          <w:tcPr>
            <w:tcW w:w="1008" w:type="dxa"/>
          </w:tcPr>
          <w:p w14:paraId="5D30C50D" w14:textId="52E195F9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754625S</w:t>
            </w:r>
          </w:p>
        </w:tc>
        <w:tc>
          <w:tcPr>
            <w:tcW w:w="2617" w:type="dxa"/>
          </w:tcPr>
          <w:p w14:paraId="33047444" w14:textId="357B4B6B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Vesistöjen ekologisen tilan arviointi ja seuranta</w:t>
            </w:r>
            <w:r w:rsidR="00570512">
              <w:rPr>
                <w:rFonts w:asciiTheme="minorHAnsi" w:hAnsiTheme="minorHAnsi" w:cs="Arial"/>
              </w:rPr>
              <w:t xml:space="preserve"> 5 op (joka toinen vuosi, pariton)</w:t>
            </w:r>
          </w:p>
        </w:tc>
        <w:tc>
          <w:tcPr>
            <w:tcW w:w="572" w:type="dxa"/>
          </w:tcPr>
          <w:p w14:paraId="4CED27CC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11CA7C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035E7CDB" w14:textId="560919B1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5AE88A11" w14:textId="362B82A1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260583F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CA49A1C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1B8F5EC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FBF18BA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2550FA15" w14:textId="77777777" w:rsidTr="00224E16">
        <w:tc>
          <w:tcPr>
            <w:tcW w:w="1008" w:type="dxa"/>
          </w:tcPr>
          <w:p w14:paraId="091376FC" w14:textId="33435856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755628S</w:t>
            </w:r>
          </w:p>
        </w:tc>
        <w:tc>
          <w:tcPr>
            <w:tcW w:w="2617" w:type="dxa"/>
          </w:tcPr>
          <w:p w14:paraId="4AC858FE" w14:textId="3D79E2F0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Riistaeläinekologia</w:t>
            </w:r>
            <w:r w:rsidR="00570512">
              <w:rPr>
                <w:rFonts w:asciiTheme="minorHAnsi" w:hAnsiTheme="minorHAnsi" w:cs="Arial"/>
              </w:rPr>
              <w:t xml:space="preserve"> 5 op</w:t>
            </w:r>
            <w:r w:rsidRPr="00224E16">
              <w:rPr>
                <w:rFonts w:asciiTheme="minorHAnsi" w:hAnsiTheme="minorHAnsi" w:cs="Arial"/>
              </w:rPr>
              <w:t xml:space="preserve"> (jos ei ole LuK-tutkinnossa)</w:t>
            </w:r>
          </w:p>
        </w:tc>
        <w:tc>
          <w:tcPr>
            <w:tcW w:w="572" w:type="dxa"/>
          </w:tcPr>
          <w:p w14:paraId="030AF200" w14:textId="3E3F2079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55F2A8CA" w14:textId="16CD8E76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59422F7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B23D02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7F565E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C52FA7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65EFC12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4F926C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45B0F2B6" w14:textId="77777777" w:rsidTr="00224E16">
        <w:tc>
          <w:tcPr>
            <w:tcW w:w="1008" w:type="dxa"/>
          </w:tcPr>
          <w:p w14:paraId="51A4EAA9" w14:textId="39A09DC7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750626S</w:t>
            </w:r>
          </w:p>
        </w:tc>
        <w:tc>
          <w:tcPr>
            <w:tcW w:w="2617" w:type="dxa"/>
          </w:tcPr>
          <w:p w14:paraId="3ECB3F45" w14:textId="3DCEB170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br w:type="page"/>
            </w:r>
            <w:r w:rsidRPr="00224E16">
              <w:rPr>
                <w:rFonts w:asciiTheme="minorHAnsi" w:hAnsiTheme="minorHAnsi" w:cs="Arial"/>
              </w:rPr>
              <w:t>Luonnon ekologinen inventointi ja ympäristövaikutusten arviointi</w:t>
            </w:r>
            <w:r w:rsidR="00570512">
              <w:rPr>
                <w:rFonts w:asciiTheme="minorHAnsi" w:hAnsiTheme="minorHAnsi" w:cs="Arial"/>
              </w:rPr>
              <w:t xml:space="preserve"> 5 op (joka toinen vuosi, parillinen)</w:t>
            </w:r>
          </w:p>
        </w:tc>
        <w:tc>
          <w:tcPr>
            <w:tcW w:w="572" w:type="dxa"/>
          </w:tcPr>
          <w:p w14:paraId="164706CC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DDC739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4D4B132A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42B0BA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26AAD8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190062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D491EE0" w14:textId="1587DB83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693231E4" w14:textId="17FCE27F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</w:tr>
      <w:tr w:rsidR="0095295F" w:rsidRPr="0095295F" w14:paraId="7F4D33C2" w14:textId="77777777" w:rsidTr="00224E16">
        <w:tc>
          <w:tcPr>
            <w:tcW w:w="1008" w:type="dxa"/>
          </w:tcPr>
          <w:p w14:paraId="3BB3C1C3" w14:textId="61D1C085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750616S</w:t>
            </w:r>
          </w:p>
        </w:tc>
        <w:tc>
          <w:tcPr>
            <w:tcW w:w="2617" w:type="dxa"/>
          </w:tcPr>
          <w:p w14:paraId="7A1D2200" w14:textId="2E2217B6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Ympäristönsuojelun hallinto ja lainsäädäntö</w:t>
            </w:r>
            <w:r w:rsidR="00570512">
              <w:rPr>
                <w:rFonts w:asciiTheme="minorHAnsi" w:hAnsiTheme="minorHAnsi" w:cs="Arial"/>
              </w:rPr>
              <w:t xml:space="preserve"> 5 op </w:t>
            </w:r>
          </w:p>
        </w:tc>
        <w:tc>
          <w:tcPr>
            <w:tcW w:w="572" w:type="dxa"/>
          </w:tcPr>
          <w:p w14:paraId="4AAE488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B20ED2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9370560" w14:textId="6CF45AA9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2ED618A8" w14:textId="7546F26A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667CA44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6B6D09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E6D35C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EB4F5F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49372E88" w14:textId="77777777" w:rsidTr="00224E16">
        <w:tc>
          <w:tcPr>
            <w:tcW w:w="1008" w:type="dxa"/>
          </w:tcPr>
          <w:p w14:paraId="42BD75FD" w14:textId="46D3975E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755632S</w:t>
            </w:r>
          </w:p>
        </w:tc>
        <w:tc>
          <w:tcPr>
            <w:tcW w:w="2617" w:type="dxa"/>
          </w:tcPr>
          <w:p w14:paraId="79643D41" w14:textId="0CFBACD5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Korjaava ekologia</w:t>
            </w:r>
            <w:r w:rsidR="00570512">
              <w:rPr>
                <w:rFonts w:asciiTheme="minorHAnsi" w:hAnsiTheme="minorHAnsi" w:cs="Arial"/>
              </w:rPr>
              <w:t xml:space="preserve"> 5 op</w:t>
            </w:r>
          </w:p>
        </w:tc>
        <w:tc>
          <w:tcPr>
            <w:tcW w:w="572" w:type="dxa"/>
          </w:tcPr>
          <w:p w14:paraId="158ED85B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40EEA8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6B493F12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74058E8C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43A7830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2218F7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C8ACE9A" w14:textId="5B89D490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7424F77B" w14:textId="51AC7B84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</w:tr>
      <w:tr w:rsidR="0095295F" w:rsidRPr="0095295F" w14:paraId="2F79D9E8" w14:textId="77777777" w:rsidTr="00224E16">
        <w:tc>
          <w:tcPr>
            <w:tcW w:w="1008" w:type="dxa"/>
          </w:tcPr>
          <w:p w14:paraId="6E78CBB2" w14:textId="77777777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2B2B5C22" w14:textId="7B6C0173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  <w:b/>
                <w:bCs/>
                <w:i/>
                <w:iCs/>
              </w:rPr>
              <w:t>Ekofysiologia ja ympäristöekologia</w:t>
            </w:r>
          </w:p>
        </w:tc>
        <w:tc>
          <w:tcPr>
            <w:tcW w:w="572" w:type="dxa"/>
          </w:tcPr>
          <w:p w14:paraId="397A508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471270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23F2663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254955A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967CE8C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E6B936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0026EEC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866167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1C3F91BF" w14:textId="77777777" w:rsidTr="00224E16">
        <w:tc>
          <w:tcPr>
            <w:tcW w:w="1008" w:type="dxa"/>
          </w:tcPr>
          <w:p w14:paraId="52839EB1" w14:textId="334F0FE7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750677S</w:t>
            </w:r>
          </w:p>
        </w:tc>
        <w:tc>
          <w:tcPr>
            <w:tcW w:w="2617" w:type="dxa"/>
          </w:tcPr>
          <w:p w14:paraId="1E6BD62D" w14:textId="03C7BC41" w:rsidR="0095295F" w:rsidRPr="00224E16" w:rsidRDefault="0095295F" w:rsidP="001C45F7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 xml:space="preserve">Talviekologia ja -fysiologia </w:t>
            </w:r>
            <w:r w:rsidR="001C45F7">
              <w:rPr>
                <w:rFonts w:asciiTheme="minorHAnsi" w:hAnsiTheme="minorHAnsi" w:cs="Arial"/>
              </w:rPr>
              <w:t>5</w:t>
            </w:r>
            <w:r w:rsidR="00570512">
              <w:rPr>
                <w:rFonts w:asciiTheme="minorHAnsi" w:hAnsiTheme="minorHAnsi" w:cs="Arial"/>
              </w:rPr>
              <w:t xml:space="preserve"> op </w:t>
            </w:r>
            <w:r w:rsidRPr="00224E16">
              <w:rPr>
                <w:rFonts w:asciiTheme="minorHAnsi" w:hAnsiTheme="minorHAnsi" w:cs="Arial"/>
              </w:rPr>
              <w:t>(jos ei ole LuK-tutkinnossa)</w:t>
            </w:r>
          </w:p>
        </w:tc>
        <w:tc>
          <w:tcPr>
            <w:tcW w:w="572" w:type="dxa"/>
          </w:tcPr>
          <w:p w14:paraId="2A04491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17437B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628B45B2" w14:textId="0803F572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13FD970F" w14:textId="1AEBCB3E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0298CDC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B1B0F0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81C612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3C8DFD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28E9CE1B" w14:textId="77777777" w:rsidTr="00224E16">
        <w:tc>
          <w:tcPr>
            <w:tcW w:w="1008" w:type="dxa"/>
          </w:tcPr>
          <w:p w14:paraId="1CAA1973" w14:textId="7B21E103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756612S</w:t>
            </w:r>
          </w:p>
        </w:tc>
        <w:tc>
          <w:tcPr>
            <w:tcW w:w="2617" w:type="dxa"/>
          </w:tcPr>
          <w:p w14:paraId="449F0FDE" w14:textId="26120167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Maaperäekologia</w:t>
            </w:r>
            <w:r w:rsidR="00570512">
              <w:rPr>
                <w:rFonts w:asciiTheme="minorHAnsi" w:hAnsiTheme="minorHAnsi" w:cs="Arial"/>
              </w:rPr>
              <w:t xml:space="preserve"> 3-5 op</w:t>
            </w:r>
          </w:p>
        </w:tc>
        <w:tc>
          <w:tcPr>
            <w:tcW w:w="572" w:type="dxa"/>
          </w:tcPr>
          <w:p w14:paraId="25308F3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2F3FDF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7562A84C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64DF54F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6CB23AD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A249A8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94948D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B7B6BF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579DBA63" w14:textId="77777777" w:rsidTr="00224E16">
        <w:tc>
          <w:tcPr>
            <w:tcW w:w="1008" w:type="dxa"/>
          </w:tcPr>
          <w:p w14:paraId="22AAE532" w14:textId="5DC236F6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756604S</w:t>
            </w:r>
          </w:p>
        </w:tc>
        <w:tc>
          <w:tcPr>
            <w:tcW w:w="2617" w:type="dxa"/>
          </w:tcPr>
          <w:p w14:paraId="11277287" w14:textId="1BCC824B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 xml:space="preserve">Kasvien ekofysiologia </w:t>
            </w:r>
            <w:r w:rsidRPr="00224E16">
              <w:rPr>
                <w:rFonts w:asciiTheme="minorHAnsi" w:hAnsiTheme="minorHAnsi" w:cs="Arial"/>
              </w:rPr>
              <w:lastRenderedPageBreak/>
              <w:t xml:space="preserve">muuttuvassa ympäristössä </w:t>
            </w:r>
            <w:r w:rsidR="00570512">
              <w:rPr>
                <w:rFonts w:asciiTheme="minorHAnsi" w:hAnsiTheme="minorHAnsi" w:cs="Arial"/>
              </w:rPr>
              <w:t xml:space="preserve">5 op </w:t>
            </w:r>
            <w:r w:rsidRPr="00224E16">
              <w:rPr>
                <w:rFonts w:asciiTheme="minorHAnsi" w:hAnsiTheme="minorHAnsi" w:cs="Arial"/>
              </w:rPr>
              <w:t>(jos ei ole LuK-tutkinnossa)</w:t>
            </w:r>
          </w:p>
        </w:tc>
        <w:tc>
          <w:tcPr>
            <w:tcW w:w="572" w:type="dxa"/>
          </w:tcPr>
          <w:p w14:paraId="316163D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03FC47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2960B3CB" w14:textId="62E0BF2C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7DDE2CD0" w14:textId="6312D6EB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4F6A2D62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75BF22D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D667F90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038A1A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203452F5" w14:textId="77777777" w:rsidTr="00224E16">
        <w:tc>
          <w:tcPr>
            <w:tcW w:w="1008" w:type="dxa"/>
          </w:tcPr>
          <w:p w14:paraId="7CCECD74" w14:textId="7651C3D3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754322A</w:t>
            </w:r>
          </w:p>
        </w:tc>
        <w:tc>
          <w:tcPr>
            <w:tcW w:w="2617" w:type="dxa"/>
          </w:tcPr>
          <w:p w14:paraId="24ACD8DF" w14:textId="208DB6F2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 xml:space="preserve">Hydrobiologian perusteet </w:t>
            </w:r>
            <w:r w:rsidR="00570512">
              <w:rPr>
                <w:rFonts w:asciiTheme="minorHAnsi" w:hAnsiTheme="minorHAnsi" w:cs="Arial"/>
              </w:rPr>
              <w:t>5 op</w:t>
            </w:r>
            <w:r w:rsidR="001C45F7">
              <w:rPr>
                <w:rFonts w:asciiTheme="minorHAnsi" w:hAnsiTheme="minorHAnsi" w:cs="Arial"/>
              </w:rPr>
              <w:t xml:space="preserve"> </w:t>
            </w:r>
            <w:r w:rsidRPr="00224E16">
              <w:rPr>
                <w:rFonts w:asciiTheme="minorHAnsi" w:hAnsiTheme="minorHAnsi" w:cs="Arial"/>
              </w:rPr>
              <w:t>(jos ei ole LuK -tutkinnossa)</w:t>
            </w:r>
          </w:p>
        </w:tc>
        <w:tc>
          <w:tcPr>
            <w:tcW w:w="572" w:type="dxa"/>
          </w:tcPr>
          <w:p w14:paraId="1608B4E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711169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159BEDA1" w14:textId="64CBF0B3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19F8065E" w14:textId="7EDE027A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5B19058F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9F72EBD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AC9092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D715771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1C45F7" w:rsidRPr="0095295F" w14:paraId="35AF5FE9" w14:textId="77777777" w:rsidTr="001E35F0">
        <w:tc>
          <w:tcPr>
            <w:tcW w:w="1008" w:type="dxa"/>
          </w:tcPr>
          <w:p w14:paraId="42D25F79" w14:textId="77777777" w:rsidR="001C45F7" w:rsidRPr="00224E16" w:rsidRDefault="001C45F7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756649S</w:t>
            </w:r>
          </w:p>
        </w:tc>
        <w:tc>
          <w:tcPr>
            <w:tcW w:w="2617" w:type="dxa"/>
          </w:tcPr>
          <w:p w14:paraId="1BA57E6D" w14:textId="77777777" w:rsidR="001C45F7" w:rsidRPr="00224E16" w:rsidRDefault="001C45F7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</w:rPr>
              <w:t>Symbioosi</w:t>
            </w:r>
            <w:r>
              <w:rPr>
                <w:rFonts w:asciiTheme="minorHAnsi" w:hAnsiTheme="minorHAnsi" w:cs="Arial"/>
              </w:rPr>
              <w:t xml:space="preserve"> 5 op (joka toinen vuosi)</w:t>
            </w:r>
          </w:p>
        </w:tc>
        <w:tc>
          <w:tcPr>
            <w:tcW w:w="572" w:type="dxa"/>
          </w:tcPr>
          <w:p w14:paraId="36EFCA6E" w14:textId="77777777" w:rsidR="001C45F7" w:rsidRPr="0095295F" w:rsidRDefault="001C45F7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835A598" w14:textId="77777777" w:rsidR="001C45F7" w:rsidRPr="001C45F7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2D1E8492" w14:textId="77777777" w:rsidR="001C45F7" w:rsidRPr="001C45F7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06D0B267" w14:textId="77777777" w:rsidR="001C45F7" w:rsidRPr="001C45F7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0F58D956" w14:textId="77777777" w:rsidR="001C45F7" w:rsidRPr="001C45F7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E966965" w14:textId="77777777" w:rsidR="001C45F7" w:rsidRPr="001C45F7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B562786" w14:textId="77777777" w:rsidR="001C45F7" w:rsidRPr="001C45F7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33725BB" w14:textId="77777777" w:rsidR="001C45F7" w:rsidRPr="001C45F7" w:rsidRDefault="001C45F7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301D2171" w14:textId="77777777" w:rsidTr="00224E16">
        <w:tc>
          <w:tcPr>
            <w:tcW w:w="1008" w:type="dxa"/>
          </w:tcPr>
          <w:p w14:paraId="34192EEC" w14:textId="7D98CC62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4529EB53" w14:textId="77777777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435B5F3" w14:textId="77777777" w:rsidR="0095295F" w:rsidRPr="0095295F" w:rsidRDefault="0095295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B923392" w14:textId="77777777" w:rsidR="0095295F" w:rsidRPr="0095295F" w:rsidRDefault="0095295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2D15177" w14:textId="77777777" w:rsidR="0095295F" w:rsidRPr="0095295F" w:rsidRDefault="0095295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32F0B82" w14:textId="77777777" w:rsidR="0095295F" w:rsidRPr="0095295F" w:rsidRDefault="0095295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ED96CCA" w14:textId="77777777" w:rsidR="0095295F" w:rsidRPr="0095295F" w:rsidRDefault="0095295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62F773F" w14:textId="77777777" w:rsidR="0095295F" w:rsidRPr="0095295F" w:rsidRDefault="0095295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5FE7B17" w14:textId="77777777" w:rsidR="0095295F" w:rsidRPr="0095295F" w:rsidRDefault="0095295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EC4D49C" w14:textId="77777777" w:rsidR="0095295F" w:rsidRPr="0095295F" w:rsidRDefault="0095295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1FBA62B5" w14:textId="77777777" w:rsidTr="00224E16">
        <w:tc>
          <w:tcPr>
            <w:tcW w:w="1008" w:type="dxa"/>
          </w:tcPr>
          <w:p w14:paraId="35C151ED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5470B9B4" w14:textId="2A2D369D" w:rsidR="000C777F" w:rsidRPr="00224E16" w:rsidRDefault="00E7168B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  <w:b/>
              </w:rPr>
              <w:t>Muut opinnot</w:t>
            </w:r>
            <w:r w:rsidR="000C777F" w:rsidRPr="00224E16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72" w:type="dxa"/>
          </w:tcPr>
          <w:p w14:paraId="0391089C" w14:textId="77777777" w:rsidR="000C777F" w:rsidRPr="0095295F" w:rsidRDefault="000C777F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E03F075" w14:textId="77777777" w:rsidR="000C777F" w:rsidRPr="0095295F" w:rsidRDefault="000C777F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82CA3A7" w14:textId="77777777" w:rsidR="000C777F" w:rsidRPr="0095295F" w:rsidRDefault="000C777F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38F0DEA" w14:textId="77777777" w:rsidR="000C777F" w:rsidRPr="0095295F" w:rsidRDefault="000C777F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215B874" w14:textId="77777777" w:rsidR="000C777F" w:rsidRPr="0095295F" w:rsidRDefault="000C777F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65209F1" w14:textId="77777777" w:rsidR="000C777F" w:rsidRPr="0095295F" w:rsidRDefault="000C777F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4542730" w14:textId="77777777" w:rsidR="000C777F" w:rsidRPr="0095295F" w:rsidRDefault="000C777F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B701E99" w14:textId="77777777" w:rsidR="000C777F" w:rsidRPr="0095295F" w:rsidRDefault="000C777F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3C88F365" w14:textId="77777777" w:rsidTr="00224E16">
        <w:tc>
          <w:tcPr>
            <w:tcW w:w="1008" w:type="dxa"/>
          </w:tcPr>
          <w:p w14:paraId="34C984C4" w14:textId="1BAF91AA" w:rsidR="000C777F" w:rsidRPr="00224E16" w:rsidRDefault="00E7168B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300002M</w:t>
            </w:r>
          </w:p>
        </w:tc>
        <w:tc>
          <w:tcPr>
            <w:tcW w:w="2617" w:type="dxa"/>
          </w:tcPr>
          <w:p w14:paraId="31F72BB2" w14:textId="3973E8EC" w:rsidR="000C777F" w:rsidRPr="00224E16" w:rsidRDefault="00E7168B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Tiedonhankinta opinnäytetyössä 1 op</w:t>
            </w:r>
          </w:p>
        </w:tc>
        <w:tc>
          <w:tcPr>
            <w:tcW w:w="572" w:type="dxa"/>
          </w:tcPr>
          <w:p w14:paraId="725412FE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E69977B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3E5113D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15D33CE9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3D471C3" w14:textId="2EBB681F" w:rsidR="000C777F" w:rsidRPr="00360770" w:rsidRDefault="00E7168B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1,0</w:t>
            </w:r>
          </w:p>
        </w:tc>
        <w:tc>
          <w:tcPr>
            <w:tcW w:w="572" w:type="dxa"/>
          </w:tcPr>
          <w:p w14:paraId="681D2BBD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223F310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8307AE2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618F816F" w14:textId="77777777" w:rsidTr="00224E16">
        <w:tc>
          <w:tcPr>
            <w:tcW w:w="1008" w:type="dxa"/>
          </w:tcPr>
          <w:p w14:paraId="6857DBEA" w14:textId="19C94E5D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757311A</w:t>
            </w:r>
          </w:p>
        </w:tc>
        <w:tc>
          <w:tcPr>
            <w:tcW w:w="2617" w:type="dxa"/>
          </w:tcPr>
          <w:p w14:paraId="0D9C8397" w14:textId="596572A3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Molekyylimenetelmien harjoitukset I 5 op</w:t>
            </w:r>
          </w:p>
        </w:tc>
        <w:tc>
          <w:tcPr>
            <w:tcW w:w="572" w:type="dxa"/>
          </w:tcPr>
          <w:p w14:paraId="4870FAB1" w14:textId="345FA990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314E330A" w14:textId="54F8C776" w:rsidR="0095295F" w:rsidRPr="00360770" w:rsidRDefault="00570512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360770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2008DF3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0F6775D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F2018BD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D61D284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CD5F33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6E02F9E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95295F" w:rsidRPr="0095295F" w14:paraId="0396E12D" w14:textId="77777777" w:rsidTr="00224E16">
        <w:tc>
          <w:tcPr>
            <w:tcW w:w="1008" w:type="dxa"/>
          </w:tcPr>
          <w:p w14:paraId="596DBF96" w14:textId="018C11DE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790101P</w:t>
            </w:r>
          </w:p>
        </w:tc>
        <w:tc>
          <w:tcPr>
            <w:tcW w:w="2617" w:type="dxa"/>
          </w:tcPr>
          <w:p w14:paraId="625BB229" w14:textId="0FF94EB5" w:rsidR="0095295F" w:rsidRPr="00224E16" w:rsidRDefault="0095295F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GIS-perusteet ja kartografia</w:t>
            </w:r>
            <w:r w:rsidR="00A332C9">
              <w:rPr>
                <w:rFonts w:asciiTheme="minorHAnsi" w:hAnsiTheme="minorHAnsi" w:cs="Arial"/>
              </w:rPr>
              <w:t xml:space="preserve"> 5 op</w:t>
            </w:r>
          </w:p>
        </w:tc>
        <w:tc>
          <w:tcPr>
            <w:tcW w:w="572" w:type="dxa"/>
          </w:tcPr>
          <w:p w14:paraId="72CEB279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EA1B527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1CAF9A46" w14:textId="5C2ECC6F" w:rsidR="0095295F" w:rsidRPr="00360770" w:rsidRDefault="00810213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5,0</w:t>
            </w:r>
          </w:p>
        </w:tc>
        <w:tc>
          <w:tcPr>
            <w:tcW w:w="471" w:type="dxa"/>
          </w:tcPr>
          <w:p w14:paraId="17BE21B6" w14:textId="736B1D7A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41FF205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8949EC8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89C26F6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98F9013" w14:textId="77777777" w:rsidR="0095295F" w:rsidRPr="00360770" w:rsidRDefault="0095295F" w:rsidP="007C4F74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A332C9" w:rsidRPr="0095295F" w14:paraId="4EEC9761" w14:textId="77777777" w:rsidTr="001E35F0">
        <w:tc>
          <w:tcPr>
            <w:tcW w:w="1008" w:type="dxa"/>
          </w:tcPr>
          <w:p w14:paraId="504F1B18" w14:textId="77777777" w:rsidR="00A332C9" w:rsidRPr="00224E16" w:rsidRDefault="00A332C9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05CF3892" w14:textId="73E609E4" w:rsidR="00A332C9" w:rsidRPr="00224E16" w:rsidRDefault="00A332C9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Valinnaisia opintoja</w:t>
            </w:r>
          </w:p>
        </w:tc>
        <w:tc>
          <w:tcPr>
            <w:tcW w:w="1144" w:type="dxa"/>
            <w:gridSpan w:val="2"/>
          </w:tcPr>
          <w:p w14:paraId="79B9EC23" w14:textId="14DC64AD" w:rsidR="00A332C9" w:rsidRPr="00B70B8B" w:rsidRDefault="001E35F0" w:rsidP="0098282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del w:id="29" w:author="Minna Vanhatalo" w:date="2017-11-22T16:12:00Z">
              <w:r w:rsidDel="0098282C">
                <w:rPr>
                  <w:rFonts w:asciiTheme="minorHAnsi" w:hAnsiTheme="minorHAnsi"/>
                </w:rPr>
                <w:delText>8</w:delText>
              </w:r>
            </w:del>
            <w:ins w:id="30" w:author="Minna Vanhatalo" w:date="2017-11-22T16:12:00Z">
              <w:r w:rsidR="0098282C">
                <w:rPr>
                  <w:rFonts w:asciiTheme="minorHAnsi" w:hAnsiTheme="minorHAnsi"/>
                </w:rPr>
                <w:t>6</w:t>
              </w:r>
            </w:ins>
            <w:r>
              <w:rPr>
                <w:rFonts w:asciiTheme="minorHAnsi" w:hAnsiTheme="minorHAnsi"/>
              </w:rPr>
              <w:t>,0-</w:t>
            </w:r>
            <w:del w:id="31" w:author="Minna Vanhatalo" w:date="2017-11-22T16:12:00Z">
              <w:r w:rsidDel="0098282C">
                <w:rPr>
                  <w:rFonts w:asciiTheme="minorHAnsi" w:hAnsiTheme="minorHAnsi"/>
                </w:rPr>
                <w:delText>14</w:delText>
              </w:r>
            </w:del>
            <w:ins w:id="32" w:author="Minna Vanhatalo" w:date="2017-11-22T16:12:00Z">
              <w:r w:rsidR="0098282C">
                <w:rPr>
                  <w:rFonts w:asciiTheme="minorHAnsi" w:hAnsiTheme="minorHAnsi"/>
                </w:rPr>
                <w:t>1</w:t>
              </w:r>
              <w:r w:rsidR="0098282C">
                <w:rPr>
                  <w:rFonts w:asciiTheme="minorHAnsi" w:hAnsiTheme="minorHAnsi"/>
                </w:rPr>
                <w:t>2</w:t>
              </w:r>
            </w:ins>
            <w:r w:rsidR="00A332C9" w:rsidRPr="00B70B8B">
              <w:rPr>
                <w:rFonts w:asciiTheme="minorHAnsi" w:hAnsiTheme="minorHAnsi"/>
              </w:rPr>
              <w:t>,0</w:t>
            </w:r>
          </w:p>
        </w:tc>
        <w:tc>
          <w:tcPr>
            <w:tcW w:w="942" w:type="dxa"/>
            <w:gridSpan w:val="2"/>
          </w:tcPr>
          <w:p w14:paraId="6CA4F645" w14:textId="090FCC21" w:rsidR="00A332C9" w:rsidRPr="00B70B8B" w:rsidRDefault="00A332C9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70B8B">
              <w:rPr>
                <w:rFonts w:asciiTheme="minorHAnsi" w:hAnsiTheme="minorHAnsi"/>
              </w:rPr>
              <w:t>8,0-10,0</w:t>
            </w:r>
          </w:p>
        </w:tc>
        <w:tc>
          <w:tcPr>
            <w:tcW w:w="1144" w:type="dxa"/>
            <w:gridSpan w:val="2"/>
          </w:tcPr>
          <w:p w14:paraId="0F88A324" w14:textId="24579A74" w:rsidR="00A332C9" w:rsidRPr="00B70B8B" w:rsidRDefault="00360770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70B8B">
              <w:rPr>
                <w:rFonts w:asciiTheme="minorHAnsi" w:hAnsiTheme="minorHAnsi"/>
              </w:rPr>
              <w:t>8,0</w:t>
            </w:r>
          </w:p>
        </w:tc>
        <w:tc>
          <w:tcPr>
            <w:tcW w:w="1144" w:type="dxa"/>
            <w:gridSpan w:val="2"/>
          </w:tcPr>
          <w:p w14:paraId="07E7491D" w14:textId="7DDE01B5" w:rsidR="00A332C9" w:rsidRPr="00B70B8B" w:rsidRDefault="00360770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70B8B">
              <w:rPr>
                <w:rFonts w:asciiTheme="minorHAnsi" w:hAnsiTheme="minorHAnsi"/>
              </w:rPr>
              <w:t>7,0</w:t>
            </w:r>
          </w:p>
        </w:tc>
      </w:tr>
      <w:tr w:rsidR="00AF729E" w:rsidRPr="0095295F" w14:paraId="6A9E0822" w14:textId="77777777" w:rsidTr="00224E16">
        <w:tc>
          <w:tcPr>
            <w:tcW w:w="1008" w:type="dxa"/>
          </w:tcPr>
          <w:p w14:paraId="6CEE2DF3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0865AF54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003DA4B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EDA5299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89FB23D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185B556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18A82A6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9C31569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C1947C4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0E3163F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72BEAB17" w14:textId="77777777" w:rsidTr="00224E16">
        <w:tc>
          <w:tcPr>
            <w:tcW w:w="1008" w:type="dxa"/>
          </w:tcPr>
          <w:p w14:paraId="3F3595CA" w14:textId="77777777" w:rsidR="00AF729E" w:rsidRPr="00224E16" w:rsidRDefault="00AF729E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05C04E63" w14:textId="77777777" w:rsidR="00AF729E" w:rsidRPr="00224E16" w:rsidRDefault="00AF729E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  <w:b/>
              </w:rPr>
              <w:t>Yhteensä opintopisteitä / lukukausi</w:t>
            </w:r>
          </w:p>
        </w:tc>
        <w:tc>
          <w:tcPr>
            <w:tcW w:w="1144" w:type="dxa"/>
            <w:gridSpan w:val="2"/>
          </w:tcPr>
          <w:p w14:paraId="3D8BE3F0" w14:textId="77777777" w:rsidR="00AF729E" w:rsidRPr="0095295F" w:rsidRDefault="00AF729E" w:rsidP="00B13CAA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942" w:type="dxa"/>
            <w:gridSpan w:val="2"/>
          </w:tcPr>
          <w:p w14:paraId="3AB43BF7" w14:textId="77777777" w:rsidR="00AF729E" w:rsidRPr="0095295F" w:rsidRDefault="00AF729E" w:rsidP="00B13CAA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144" w:type="dxa"/>
            <w:gridSpan w:val="2"/>
          </w:tcPr>
          <w:p w14:paraId="2F6D3B0A" w14:textId="77777777" w:rsidR="00AF729E" w:rsidRPr="0095295F" w:rsidRDefault="00AF729E" w:rsidP="00B13CAA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144" w:type="dxa"/>
            <w:gridSpan w:val="2"/>
          </w:tcPr>
          <w:p w14:paraId="0C7EACFA" w14:textId="77777777" w:rsidR="00AF729E" w:rsidRPr="0095295F" w:rsidRDefault="00AF729E" w:rsidP="00B13CAA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30</w:t>
            </w:r>
          </w:p>
        </w:tc>
      </w:tr>
      <w:tr w:rsidR="00AF729E" w:rsidRPr="0095295F" w14:paraId="7951C148" w14:textId="77777777" w:rsidTr="00224E16">
        <w:tc>
          <w:tcPr>
            <w:tcW w:w="1008" w:type="dxa"/>
          </w:tcPr>
          <w:p w14:paraId="68D6D55C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14C42322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43849ABB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5130C76F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</w:tcPr>
          <w:p w14:paraId="575FBC73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</w:tcPr>
          <w:p w14:paraId="0ECD5A6D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7712C87C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26A2226D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350F804C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2EB9AF23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AF729E" w:rsidRPr="0095295F" w14:paraId="0042CD4D" w14:textId="77777777" w:rsidTr="00A332C9">
        <w:tc>
          <w:tcPr>
            <w:tcW w:w="1008" w:type="dxa"/>
            <w:shd w:val="clear" w:color="auto" w:fill="E7E6E6" w:themeFill="background2"/>
          </w:tcPr>
          <w:p w14:paraId="47D64422" w14:textId="77777777" w:rsidR="00AF729E" w:rsidRPr="00224E16" w:rsidRDefault="00AF729E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  <w:shd w:val="clear" w:color="auto" w:fill="E7E6E6" w:themeFill="background2"/>
          </w:tcPr>
          <w:p w14:paraId="0200B029" w14:textId="722BD0E1" w:rsidR="00AF729E" w:rsidRPr="00224E16" w:rsidRDefault="00AF729E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332C9">
              <w:rPr>
                <w:rFonts w:asciiTheme="minorHAnsi" w:hAnsiTheme="minorHAnsi"/>
                <w:b/>
              </w:rPr>
              <w:t>Kaikille pakolliset pääaineopinnot, genetiikka ja fysiologia</w:t>
            </w:r>
          </w:p>
        </w:tc>
        <w:tc>
          <w:tcPr>
            <w:tcW w:w="572" w:type="dxa"/>
            <w:shd w:val="clear" w:color="auto" w:fill="E7E6E6" w:themeFill="background2"/>
          </w:tcPr>
          <w:p w14:paraId="6F72C645" w14:textId="77777777" w:rsidR="00AF729E" w:rsidRPr="0095295F" w:rsidRDefault="00AF729E" w:rsidP="00B13CAA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212D39CF" w14:textId="77777777" w:rsidR="00AF729E" w:rsidRPr="0095295F" w:rsidRDefault="00AF729E" w:rsidP="00B13CAA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  <w:shd w:val="clear" w:color="auto" w:fill="E7E6E6" w:themeFill="background2"/>
          </w:tcPr>
          <w:p w14:paraId="5F0F8474" w14:textId="77777777" w:rsidR="00AF729E" w:rsidRPr="0095295F" w:rsidRDefault="00AF729E" w:rsidP="00B13CAA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  <w:shd w:val="clear" w:color="auto" w:fill="E7E6E6" w:themeFill="background2"/>
          </w:tcPr>
          <w:p w14:paraId="71593034" w14:textId="77777777" w:rsidR="00AF729E" w:rsidRPr="0095295F" w:rsidRDefault="00AF729E" w:rsidP="00B13CAA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059B2179" w14:textId="77777777" w:rsidR="00AF729E" w:rsidRPr="0095295F" w:rsidRDefault="00AF729E" w:rsidP="00B13CAA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2B5FC5B2" w14:textId="77777777" w:rsidR="00AF729E" w:rsidRPr="0095295F" w:rsidRDefault="00AF729E" w:rsidP="00B13CAA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143013FC" w14:textId="77777777" w:rsidR="00AF729E" w:rsidRPr="0095295F" w:rsidRDefault="00AF729E" w:rsidP="00B13CAA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137B679E" w14:textId="77777777" w:rsidR="00AF729E" w:rsidRPr="0095295F" w:rsidRDefault="00AF729E" w:rsidP="00B13CAA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525E0E" w:rsidRPr="0095295F" w14:paraId="0C652E3C" w14:textId="77777777" w:rsidTr="00224E16">
        <w:tc>
          <w:tcPr>
            <w:tcW w:w="1008" w:type="dxa"/>
          </w:tcPr>
          <w:p w14:paraId="6C823C5D" w14:textId="77777777" w:rsidR="00525E0E" w:rsidRPr="00224E16" w:rsidRDefault="00525E0E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750615S</w:t>
            </w:r>
          </w:p>
        </w:tc>
        <w:tc>
          <w:tcPr>
            <w:tcW w:w="2617" w:type="dxa"/>
          </w:tcPr>
          <w:p w14:paraId="5B52A73B" w14:textId="77777777" w:rsidR="00525E0E" w:rsidRPr="00224E16" w:rsidRDefault="00525E0E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Harjoittelu 10 op</w:t>
            </w:r>
          </w:p>
        </w:tc>
        <w:tc>
          <w:tcPr>
            <w:tcW w:w="572" w:type="dxa"/>
          </w:tcPr>
          <w:p w14:paraId="0CE66E69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7F265BCD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D9CC75F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2998A1E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7544516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6EB52EE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CD9618F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A807068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25E0E" w:rsidRPr="0095295F" w14:paraId="57DAA01F" w14:textId="77777777" w:rsidTr="00224E16">
        <w:tc>
          <w:tcPr>
            <w:tcW w:w="1008" w:type="dxa"/>
          </w:tcPr>
          <w:p w14:paraId="20AB6F38" w14:textId="50F33716" w:rsidR="00525E0E" w:rsidRPr="00224E16" w:rsidRDefault="00CA5312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757617S</w:t>
            </w:r>
          </w:p>
        </w:tc>
        <w:tc>
          <w:tcPr>
            <w:tcW w:w="2617" w:type="dxa"/>
          </w:tcPr>
          <w:p w14:paraId="6BD66C64" w14:textId="181DD752" w:rsidR="00525E0E" w:rsidRPr="00224E16" w:rsidRDefault="00CA5312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Molekyylimenetelmien harjoitukset II 5 op</w:t>
            </w:r>
          </w:p>
        </w:tc>
        <w:tc>
          <w:tcPr>
            <w:tcW w:w="572" w:type="dxa"/>
          </w:tcPr>
          <w:p w14:paraId="1C09293F" w14:textId="68CAE9D2" w:rsidR="00525E0E" w:rsidRPr="00360770" w:rsidRDefault="00C17C2C" w:rsidP="00B13CA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2680258A" w14:textId="02466F87" w:rsidR="00525E0E" w:rsidRPr="00360770" w:rsidRDefault="00CA5312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1D2CD5D5" w14:textId="4F43C219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C1416C8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9BADEA9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0FCB15D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92D30EC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5BABC68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04E8C" w:rsidRPr="0095295F" w14:paraId="72186F0B" w14:textId="77777777" w:rsidTr="00FF6535">
        <w:tc>
          <w:tcPr>
            <w:tcW w:w="1008" w:type="dxa"/>
          </w:tcPr>
          <w:p w14:paraId="3425A757" w14:textId="77777777" w:rsidR="00404E8C" w:rsidRPr="00224E16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750656S</w:t>
            </w:r>
          </w:p>
        </w:tc>
        <w:tc>
          <w:tcPr>
            <w:tcW w:w="2617" w:type="dxa"/>
          </w:tcPr>
          <w:p w14:paraId="23918AC6" w14:textId="77777777" w:rsidR="00404E8C" w:rsidRPr="00224E16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Syventävien aineiden loppukuulustelu 10 op</w:t>
            </w:r>
          </w:p>
        </w:tc>
        <w:tc>
          <w:tcPr>
            <w:tcW w:w="572" w:type="dxa"/>
          </w:tcPr>
          <w:p w14:paraId="2185A36D" w14:textId="77777777" w:rsidR="00404E8C" w:rsidRPr="00360770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EDB49BE" w14:textId="77777777" w:rsidR="00404E8C" w:rsidRPr="00360770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DA8B9E4" w14:textId="77777777" w:rsidR="00404E8C" w:rsidRPr="00360770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5,0</w:t>
            </w:r>
          </w:p>
        </w:tc>
        <w:tc>
          <w:tcPr>
            <w:tcW w:w="471" w:type="dxa"/>
          </w:tcPr>
          <w:p w14:paraId="2CF03EB0" w14:textId="77777777" w:rsidR="00404E8C" w:rsidRPr="00360770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17A1BE22" w14:textId="77777777" w:rsidR="00404E8C" w:rsidRPr="00360770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307C9D0" w14:textId="77777777" w:rsidR="00404E8C" w:rsidRPr="00360770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CD5F186" w14:textId="77777777" w:rsidR="00404E8C" w:rsidRPr="00360770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69F8E07" w14:textId="77777777" w:rsidR="00404E8C" w:rsidRPr="00360770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25E0E" w:rsidRPr="0095295F" w14:paraId="6F357AE4" w14:textId="77777777" w:rsidTr="00224E16">
        <w:tc>
          <w:tcPr>
            <w:tcW w:w="1008" w:type="dxa"/>
          </w:tcPr>
          <w:p w14:paraId="793DA3E5" w14:textId="77777777" w:rsidR="00525E0E" w:rsidRPr="00224E16" w:rsidRDefault="00525E0E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750678S</w:t>
            </w:r>
          </w:p>
        </w:tc>
        <w:tc>
          <w:tcPr>
            <w:tcW w:w="2617" w:type="dxa"/>
          </w:tcPr>
          <w:p w14:paraId="4CC571D7" w14:textId="77777777" w:rsidR="00525E0E" w:rsidRPr="00224E16" w:rsidRDefault="00525E0E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Maisteriseminaari 5 op</w:t>
            </w:r>
          </w:p>
        </w:tc>
        <w:tc>
          <w:tcPr>
            <w:tcW w:w="572" w:type="dxa"/>
          </w:tcPr>
          <w:p w14:paraId="4DAD234A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62FB417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F1C808A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37C1217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9CEBBAC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4B027B9E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394D36D6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623D92CC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2,0</w:t>
            </w:r>
          </w:p>
        </w:tc>
      </w:tr>
      <w:tr w:rsidR="00525E0E" w:rsidRPr="0095295F" w14:paraId="4CE8332B" w14:textId="77777777" w:rsidTr="00224E16">
        <w:tc>
          <w:tcPr>
            <w:tcW w:w="1008" w:type="dxa"/>
          </w:tcPr>
          <w:p w14:paraId="12C5EC64" w14:textId="77777777" w:rsidR="00525E0E" w:rsidRPr="00224E16" w:rsidRDefault="00525E0E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750658S</w:t>
            </w:r>
          </w:p>
        </w:tc>
        <w:tc>
          <w:tcPr>
            <w:tcW w:w="2617" w:type="dxa"/>
          </w:tcPr>
          <w:p w14:paraId="4E0A6FED" w14:textId="77777777" w:rsidR="00525E0E" w:rsidRPr="00224E16" w:rsidRDefault="00525E0E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Biologian pro gradu –tutkielma 40 op</w:t>
            </w:r>
          </w:p>
        </w:tc>
        <w:tc>
          <w:tcPr>
            <w:tcW w:w="572" w:type="dxa"/>
          </w:tcPr>
          <w:p w14:paraId="0174A866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36D079A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8C981C7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58484A3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7E136C8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45FF8121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7609AD18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6C427750" w14:textId="77777777" w:rsidR="00525E0E" w:rsidRPr="00360770" w:rsidRDefault="00525E0E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10,0</w:t>
            </w:r>
          </w:p>
        </w:tc>
      </w:tr>
      <w:tr w:rsidR="0017263C" w:rsidRPr="0095295F" w14:paraId="0E47D4FB" w14:textId="77777777" w:rsidTr="00224E16">
        <w:tc>
          <w:tcPr>
            <w:tcW w:w="1008" w:type="dxa"/>
          </w:tcPr>
          <w:p w14:paraId="7688018D" w14:textId="77777777" w:rsidR="0017263C" w:rsidRPr="00224E16" w:rsidRDefault="0017263C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750632S</w:t>
            </w:r>
          </w:p>
        </w:tc>
        <w:tc>
          <w:tcPr>
            <w:tcW w:w="2617" w:type="dxa"/>
          </w:tcPr>
          <w:p w14:paraId="5AB06DF0" w14:textId="0E4D2FF6" w:rsidR="0017263C" w:rsidRPr="00224E16" w:rsidRDefault="0017263C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Kypsyysnäyte</w:t>
            </w:r>
            <w:r w:rsidR="00C17C2C">
              <w:rPr>
                <w:rFonts w:asciiTheme="minorHAnsi" w:hAnsiTheme="minorHAnsi"/>
              </w:rPr>
              <w:t xml:space="preserve"> 0 op</w:t>
            </w:r>
          </w:p>
        </w:tc>
        <w:tc>
          <w:tcPr>
            <w:tcW w:w="572" w:type="dxa"/>
          </w:tcPr>
          <w:p w14:paraId="3D7689CC" w14:textId="77777777" w:rsidR="0017263C" w:rsidRPr="00360770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7912962" w14:textId="77777777" w:rsidR="0017263C" w:rsidRPr="00360770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6ED5902" w14:textId="77777777" w:rsidR="0017263C" w:rsidRPr="00360770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A7C9BB6" w14:textId="77777777" w:rsidR="0017263C" w:rsidRPr="00360770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96E63DE" w14:textId="77777777" w:rsidR="0017263C" w:rsidRPr="00360770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AFA11D0" w14:textId="77777777" w:rsidR="0017263C" w:rsidRPr="00360770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68A546B" w14:textId="77777777" w:rsidR="0017263C" w:rsidRPr="00360770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3D57073" w14:textId="77777777" w:rsidR="0017263C" w:rsidRPr="00360770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0,0</w:t>
            </w:r>
          </w:p>
        </w:tc>
      </w:tr>
      <w:tr w:rsidR="00AF729E" w:rsidRPr="0095295F" w14:paraId="44292FA3" w14:textId="77777777" w:rsidTr="00224E16">
        <w:tc>
          <w:tcPr>
            <w:tcW w:w="1008" w:type="dxa"/>
          </w:tcPr>
          <w:p w14:paraId="16189451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47FE95BC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0CC318E2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39E5C03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D3CA49F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A84572D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2115D5F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F37E173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DD0CDC0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E71F17B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7A7C85C7" w14:textId="77777777" w:rsidTr="00224E16">
        <w:tc>
          <w:tcPr>
            <w:tcW w:w="1008" w:type="dxa"/>
          </w:tcPr>
          <w:p w14:paraId="4F1088B1" w14:textId="77777777" w:rsidR="00AF729E" w:rsidRPr="00224E16" w:rsidRDefault="00AF729E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4858DA59" w14:textId="2040F058" w:rsidR="00AF729E" w:rsidRPr="00224E16" w:rsidRDefault="00AF729E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60770">
              <w:rPr>
                <w:rFonts w:asciiTheme="minorHAnsi" w:hAnsiTheme="minorHAnsi"/>
                <w:b/>
              </w:rPr>
              <w:t>Genetiikkaan erikoistuvien pakolliset pääaineopinnot</w:t>
            </w:r>
          </w:p>
        </w:tc>
        <w:tc>
          <w:tcPr>
            <w:tcW w:w="572" w:type="dxa"/>
          </w:tcPr>
          <w:p w14:paraId="13BD5F54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2FEC892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3616593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A829EC2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0113098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E82394B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4DCD8AC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77123EF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7316712F" w14:textId="77777777" w:rsidTr="00224E16">
        <w:tc>
          <w:tcPr>
            <w:tcW w:w="1008" w:type="dxa"/>
          </w:tcPr>
          <w:p w14:paraId="41F59A6F" w14:textId="6BFF1162" w:rsidR="000C777F" w:rsidRPr="00224E16" w:rsidRDefault="00EF478A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757613S</w:t>
            </w:r>
          </w:p>
        </w:tc>
        <w:tc>
          <w:tcPr>
            <w:tcW w:w="2617" w:type="dxa"/>
          </w:tcPr>
          <w:p w14:paraId="06326673" w14:textId="741305AA" w:rsidR="000C777F" w:rsidRPr="00224E16" w:rsidRDefault="00EF478A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Populaatiogenetiikan perusteet</w:t>
            </w:r>
            <w:r w:rsidR="000246B3" w:rsidRPr="00224E16">
              <w:rPr>
                <w:rFonts w:asciiTheme="minorHAnsi" w:hAnsiTheme="minorHAnsi"/>
              </w:rPr>
              <w:t xml:space="preserve"> </w:t>
            </w:r>
            <w:r w:rsidR="0017263C" w:rsidRPr="00224E16">
              <w:rPr>
                <w:rFonts w:asciiTheme="minorHAnsi" w:hAnsiTheme="minorHAnsi"/>
              </w:rPr>
              <w:t xml:space="preserve">5 op </w:t>
            </w:r>
            <w:r w:rsidR="000246B3" w:rsidRPr="00224E16">
              <w:rPr>
                <w:rFonts w:asciiTheme="minorHAnsi" w:hAnsiTheme="minorHAnsi"/>
              </w:rPr>
              <w:t xml:space="preserve">(jos ei </w:t>
            </w:r>
            <w:r w:rsidR="0017263C" w:rsidRPr="00224E16">
              <w:rPr>
                <w:rFonts w:asciiTheme="minorHAnsi" w:hAnsiTheme="minorHAnsi"/>
              </w:rPr>
              <w:t xml:space="preserve">ole </w:t>
            </w:r>
            <w:r w:rsidR="000246B3" w:rsidRPr="00224E16">
              <w:rPr>
                <w:rFonts w:asciiTheme="minorHAnsi" w:hAnsiTheme="minorHAnsi"/>
              </w:rPr>
              <w:t>LuK-tutkinnossa)</w:t>
            </w:r>
          </w:p>
        </w:tc>
        <w:tc>
          <w:tcPr>
            <w:tcW w:w="572" w:type="dxa"/>
          </w:tcPr>
          <w:p w14:paraId="56910040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3C3731D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C23ED89" w14:textId="69832D46" w:rsidR="000C777F" w:rsidRPr="00360770" w:rsidRDefault="0017263C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195C7DFC" w14:textId="686CD402" w:rsidR="000C777F" w:rsidRPr="00360770" w:rsidRDefault="0017263C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0C59DE87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EBA9A6F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7C399C6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5EF07BC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4EF59C50" w14:textId="77777777" w:rsidTr="00224E16">
        <w:tc>
          <w:tcPr>
            <w:tcW w:w="1008" w:type="dxa"/>
          </w:tcPr>
          <w:p w14:paraId="2FB944F6" w14:textId="4622F3CF" w:rsidR="000C777F" w:rsidRPr="00224E16" w:rsidRDefault="00EF478A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757618S</w:t>
            </w:r>
          </w:p>
        </w:tc>
        <w:tc>
          <w:tcPr>
            <w:tcW w:w="2617" w:type="dxa"/>
          </w:tcPr>
          <w:p w14:paraId="719755ED" w14:textId="18CD450B" w:rsidR="000C777F" w:rsidRPr="00224E16" w:rsidRDefault="00EF478A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DNA:n populaatiogeneettinen analyysi</w:t>
            </w:r>
            <w:r w:rsidR="0017263C" w:rsidRPr="00224E16">
              <w:rPr>
                <w:rFonts w:asciiTheme="minorHAnsi" w:hAnsiTheme="minorHAnsi"/>
              </w:rPr>
              <w:t xml:space="preserve"> 10 op</w:t>
            </w:r>
          </w:p>
        </w:tc>
        <w:tc>
          <w:tcPr>
            <w:tcW w:w="572" w:type="dxa"/>
          </w:tcPr>
          <w:p w14:paraId="55C846A7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F4B61AF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9EF81CB" w14:textId="15DE7B42" w:rsidR="000C777F" w:rsidRPr="00360770" w:rsidRDefault="0017263C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5,0</w:t>
            </w:r>
          </w:p>
        </w:tc>
        <w:tc>
          <w:tcPr>
            <w:tcW w:w="471" w:type="dxa"/>
          </w:tcPr>
          <w:p w14:paraId="44530F1B" w14:textId="132B58AA" w:rsidR="000C777F" w:rsidRPr="00360770" w:rsidRDefault="0017263C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417747CA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809E714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EF2A3CF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D832938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5A94F810" w14:textId="77777777" w:rsidTr="00224E16">
        <w:tc>
          <w:tcPr>
            <w:tcW w:w="1008" w:type="dxa"/>
          </w:tcPr>
          <w:p w14:paraId="7D88A0DD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7D904BBF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3B6DC32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92A1CBE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F9D6FCE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5D6EFF3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1C02D5F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4996529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BCAB2F5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A402B68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1E3B8959" w14:textId="77777777" w:rsidTr="00224E16">
        <w:tc>
          <w:tcPr>
            <w:tcW w:w="1008" w:type="dxa"/>
          </w:tcPr>
          <w:p w14:paraId="35F8BDC7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22953956" w14:textId="634FF186" w:rsidR="000C777F" w:rsidRPr="00224E16" w:rsidRDefault="00597A28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Genetiikkaan erikoistuvien v</w:t>
            </w:r>
            <w:r w:rsidR="00CA5312" w:rsidRPr="00224E16">
              <w:rPr>
                <w:rFonts w:asciiTheme="minorHAnsi" w:hAnsiTheme="minorHAnsi"/>
                <w:b/>
              </w:rPr>
              <w:t>alinnaiset syventävät pääaineopinnot vähintään 10 op</w:t>
            </w:r>
          </w:p>
        </w:tc>
        <w:tc>
          <w:tcPr>
            <w:tcW w:w="572" w:type="dxa"/>
          </w:tcPr>
          <w:p w14:paraId="51C55B01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B410923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9083A0A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BA75F8F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F09C732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52B7F43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0BE0CBA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5FAF7D1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0BC26573" w14:textId="77777777" w:rsidTr="00224E16">
        <w:tc>
          <w:tcPr>
            <w:tcW w:w="1008" w:type="dxa"/>
          </w:tcPr>
          <w:p w14:paraId="560D4BB5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571E3EE3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E5F6607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CD9F308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04D679B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48C55CA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6C3EDDF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5892A74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A2E5E96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FEF6E0A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610E7D15" w14:textId="77777777" w:rsidTr="00224E16">
        <w:tc>
          <w:tcPr>
            <w:tcW w:w="1008" w:type="dxa"/>
          </w:tcPr>
          <w:p w14:paraId="516807B1" w14:textId="77777777" w:rsidR="00AF729E" w:rsidRPr="00224E16" w:rsidRDefault="00AF729E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1EFBE3A6" w14:textId="71FDD316" w:rsidR="00AF729E" w:rsidRPr="00224E16" w:rsidRDefault="00AF729E" w:rsidP="001C45F7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60770">
              <w:rPr>
                <w:rFonts w:asciiTheme="minorHAnsi" w:hAnsiTheme="minorHAnsi"/>
                <w:b/>
              </w:rPr>
              <w:t>Kasvifysiologiaan</w:t>
            </w:r>
            <w:r w:rsidR="005B2F4A" w:rsidRPr="00360770">
              <w:rPr>
                <w:rFonts w:asciiTheme="minorHAnsi" w:hAnsiTheme="minorHAnsi"/>
                <w:b/>
              </w:rPr>
              <w:t xml:space="preserve"> </w:t>
            </w:r>
            <w:r w:rsidRPr="00360770">
              <w:rPr>
                <w:rFonts w:asciiTheme="minorHAnsi" w:hAnsiTheme="minorHAnsi"/>
                <w:b/>
              </w:rPr>
              <w:t>erikoistuvien pakolliset pääaineopinnot</w:t>
            </w:r>
            <w:r w:rsidR="00EF478A" w:rsidRPr="00360770">
              <w:rPr>
                <w:rFonts w:asciiTheme="minorHAnsi" w:hAnsiTheme="minorHAnsi"/>
                <w:b/>
              </w:rPr>
              <w:t xml:space="preserve"> (</w:t>
            </w:r>
            <w:r w:rsidR="001C45F7">
              <w:rPr>
                <w:rFonts w:asciiTheme="minorHAnsi" w:hAnsiTheme="minorHAnsi"/>
                <w:b/>
              </w:rPr>
              <w:t>~</w:t>
            </w:r>
            <w:r w:rsidR="00EF478A" w:rsidRPr="00360770">
              <w:rPr>
                <w:rFonts w:asciiTheme="minorHAnsi" w:hAnsiTheme="minorHAnsi"/>
                <w:b/>
              </w:rPr>
              <w:t>toinen pakollinen)</w:t>
            </w:r>
          </w:p>
        </w:tc>
        <w:tc>
          <w:tcPr>
            <w:tcW w:w="572" w:type="dxa"/>
          </w:tcPr>
          <w:p w14:paraId="405922AF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6946313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5A99F06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746A231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BC8F2C4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7160F30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45170F1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366927D" w14:textId="77777777" w:rsidR="00AF729E" w:rsidRPr="00360770" w:rsidRDefault="00AF729E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63029CC3" w14:textId="77777777" w:rsidTr="00224E16">
        <w:tc>
          <w:tcPr>
            <w:tcW w:w="1008" w:type="dxa"/>
          </w:tcPr>
          <w:p w14:paraId="097E9644" w14:textId="5800D702" w:rsidR="000C777F" w:rsidRPr="00224E16" w:rsidRDefault="00525E0E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752688S</w:t>
            </w:r>
          </w:p>
        </w:tc>
        <w:tc>
          <w:tcPr>
            <w:tcW w:w="2617" w:type="dxa"/>
          </w:tcPr>
          <w:p w14:paraId="58576DCB" w14:textId="67746CBD" w:rsidR="000C777F" w:rsidRPr="00224E16" w:rsidRDefault="00525E0E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Solukkoviljelyn perusteet</w:t>
            </w:r>
            <w:r w:rsidR="00EF478A" w:rsidRPr="00224E16">
              <w:rPr>
                <w:rFonts w:asciiTheme="minorHAnsi" w:hAnsiTheme="minorHAnsi"/>
              </w:rPr>
              <w:t xml:space="preserve"> 5 </w:t>
            </w:r>
            <w:r w:rsidR="00EF478A" w:rsidRPr="00224E16">
              <w:rPr>
                <w:rFonts w:asciiTheme="minorHAnsi" w:hAnsiTheme="minorHAnsi"/>
              </w:rPr>
              <w:lastRenderedPageBreak/>
              <w:t>op</w:t>
            </w:r>
            <w:r w:rsidR="00CA5312" w:rsidRPr="00224E16">
              <w:rPr>
                <w:rFonts w:asciiTheme="minorHAnsi" w:hAnsiTheme="minorHAnsi"/>
              </w:rPr>
              <w:t xml:space="preserve"> (jos ei ole LuK-tutkinnossa)</w:t>
            </w:r>
          </w:p>
        </w:tc>
        <w:tc>
          <w:tcPr>
            <w:tcW w:w="572" w:type="dxa"/>
          </w:tcPr>
          <w:p w14:paraId="2D1BDC57" w14:textId="075236EA" w:rsidR="000C777F" w:rsidRPr="00360770" w:rsidRDefault="00525E0E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lastRenderedPageBreak/>
              <w:t>2,5</w:t>
            </w:r>
          </w:p>
        </w:tc>
        <w:tc>
          <w:tcPr>
            <w:tcW w:w="572" w:type="dxa"/>
          </w:tcPr>
          <w:p w14:paraId="20E0B60C" w14:textId="78116614" w:rsidR="000C777F" w:rsidRPr="00360770" w:rsidRDefault="00525E0E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67B4A5ED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84E5E73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18A2418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B9756AD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7E52042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C137618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278E0867" w14:textId="77777777" w:rsidTr="00224E16">
        <w:tc>
          <w:tcPr>
            <w:tcW w:w="1008" w:type="dxa"/>
          </w:tcPr>
          <w:p w14:paraId="103AEFA0" w14:textId="500C7B26" w:rsidR="000C777F" w:rsidRPr="00224E16" w:rsidRDefault="00EF478A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756652S</w:t>
            </w:r>
          </w:p>
        </w:tc>
        <w:tc>
          <w:tcPr>
            <w:tcW w:w="2617" w:type="dxa"/>
          </w:tcPr>
          <w:p w14:paraId="400794C2" w14:textId="2AE6F31B" w:rsidR="000C777F" w:rsidRPr="00224E16" w:rsidRDefault="00EF478A" w:rsidP="001C45F7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Kasvien geneettinen transformaatio</w:t>
            </w:r>
            <w:r w:rsidR="001C45F7" w:rsidRPr="000120A5">
              <w:rPr>
                <w:rFonts w:asciiTheme="minorHAnsi" w:hAnsiTheme="minorHAnsi"/>
                <w:b/>
              </w:rPr>
              <w:t>~</w:t>
            </w:r>
            <w:r w:rsidRPr="00224E16">
              <w:rPr>
                <w:rFonts w:asciiTheme="minorHAnsi" w:hAnsiTheme="minorHAnsi"/>
              </w:rPr>
              <w:t xml:space="preserve"> 8 op (</w:t>
            </w:r>
            <w:r w:rsidR="00C17C2C">
              <w:rPr>
                <w:rFonts w:asciiTheme="minorHAnsi" w:hAnsiTheme="minorHAnsi"/>
              </w:rPr>
              <w:t>joka toinen vuosi, parillinen</w:t>
            </w:r>
            <w:r w:rsidRPr="00224E16">
              <w:rPr>
                <w:rFonts w:asciiTheme="minorHAnsi" w:hAnsiTheme="minorHAnsi"/>
              </w:rPr>
              <w:t>)</w:t>
            </w:r>
          </w:p>
        </w:tc>
        <w:tc>
          <w:tcPr>
            <w:tcW w:w="572" w:type="dxa"/>
          </w:tcPr>
          <w:p w14:paraId="7DE2A2D3" w14:textId="695CBEFF" w:rsidR="000C777F" w:rsidRPr="00360770" w:rsidRDefault="00EF478A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4,0</w:t>
            </w:r>
          </w:p>
        </w:tc>
        <w:tc>
          <w:tcPr>
            <w:tcW w:w="572" w:type="dxa"/>
          </w:tcPr>
          <w:p w14:paraId="7A8D7C5F" w14:textId="26181C52" w:rsidR="000C777F" w:rsidRPr="00360770" w:rsidRDefault="00EF478A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4,0</w:t>
            </w:r>
          </w:p>
        </w:tc>
        <w:tc>
          <w:tcPr>
            <w:tcW w:w="471" w:type="dxa"/>
          </w:tcPr>
          <w:p w14:paraId="20E9554E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27A5080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96F1D10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6BAAB21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243F34B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3D96A14" w14:textId="77777777" w:rsidR="000C777F" w:rsidRPr="00360770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F478A" w:rsidRPr="0095295F" w14:paraId="3AEAD78F" w14:textId="77777777" w:rsidTr="00224E16">
        <w:tc>
          <w:tcPr>
            <w:tcW w:w="1008" w:type="dxa"/>
          </w:tcPr>
          <w:p w14:paraId="3A1A7E9D" w14:textId="24E8B61A" w:rsidR="00EF478A" w:rsidRPr="00224E16" w:rsidRDefault="00EF478A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752682S</w:t>
            </w:r>
          </w:p>
        </w:tc>
        <w:tc>
          <w:tcPr>
            <w:tcW w:w="2617" w:type="dxa"/>
          </w:tcPr>
          <w:p w14:paraId="25781F3C" w14:textId="6DA42943" w:rsidR="00EF478A" w:rsidRPr="00224E16" w:rsidRDefault="00EF478A" w:rsidP="001C45F7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Molekulaarisen kasvibiologian jatkokurssi</w:t>
            </w:r>
            <w:r w:rsidR="001C45F7" w:rsidRPr="000120A5">
              <w:rPr>
                <w:rFonts w:asciiTheme="minorHAnsi" w:hAnsiTheme="minorHAnsi"/>
                <w:b/>
              </w:rPr>
              <w:t>~</w:t>
            </w:r>
            <w:r w:rsidRPr="00224E16">
              <w:rPr>
                <w:rFonts w:asciiTheme="minorHAnsi" w:hAnsiTheme="minorHAnsi"/>
              </w:rPr>
              <w:t xml:space="preserve"> </w:t>
            </w:r>
            <w:r w:rsidR="00C17C2C">
              <w:rPr>
                <w:rFonts w:asciiTheme="minorHAnsi" w:hAnsiTheme="minorHAnsi"/>
              </w:rPr>
              <w:t xml:space="preserve">9 op </w:t>
            </w:r>
            <w:r w:rsidR="00C17C2C" w:rsidRPr="00224E16">
              <w:rPr>
                <w:rFonts w:asciiTheme="minorHAnsi" w:hAnsiTheme="minorHAnsi"/>
              </w:rPr>
              <w:t>(</w:t>
            </w:r>
            <w:r w:rsidR="00C17C2C">
              <w:rPr>
                <w:rFonts w:asciiTheme="minorHAnsi" w:hAnsiTheme="minorHAnsi"/>
              </w:rPr>
              <w:t>joka toinen vuosi, pariton)</w:t>
            </w:r>
          </w:p>
        </w:tc>
        <w:tc>
          <w:tcPr>
            <w:tcW w:w="572" w:type="dxa"/>
          </w:tcPr>
          <w:p w14:paraId="0C52FE3E" w14:textId="06034DE9" w:rsidR="00EF478A" w:rsidRPr="00360770" w:rsidRDefault="00EF478A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66F041E6" w14:textId="47D08822" w:rsidR="00EF478A" w:rsidRPr="00360770" w:rsidRDefault="00EF478A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360770">
              <w:rPr>
                <w:rFonts w:asciiTheme="minorHAnsi" w:hAnsiTheme="minorHAnsi"/>
              </w:rPr>
              <w:t>4,0</w:t>
            </w:r>
          </w:p>
        </w:tc>
        <w:tc>
          <w:tcPr>
            <w:tcW w:w="471" w:type="dxa"/>
          </w:tcPr>
          <w:p w14:paraId="2A1D094B" w14:textId="77777777" w:rsidR="00EF478A" w:rsidRPr="00360770" w:rsidRDefault="00EF478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6FA5BF0" w14:textId="77777777" w:rsidR="00EF478A" w:rsidRPr="00360770" w:rsidRDefault="00EF478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DA5C9EC" w14:textId="69A8C5A1" w:rsidR="00EF478A" w:rsidRPr="00360770" w:rsidRDefault="00EF478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C40445E" w14:textId="0FF29E1F" w:rsidR="00EF478A" w:rsidRPr="00360770" w:rsidRDefault="00EF478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88B979F" w14:textId="77777777" w:rsidR="00EF478A" w:rsidRPr="00360770" w:rsidRDefault="00EF478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E44A7EC" w14:textId="77777777" w:rsidR="00EF478A" w:rsidRPr="00360770" w:rsidRDefault="00EF478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97A28" w:rsidRPr="0095295F" w14:paraId="60FC88C6" w14:textId="77777777" w:rsidTr="00C759AB">
        <w:tc>
          <w:tcPr>
            <w:tcW w:w="1008" w:type="dxa"/>
          </w:tcPr>
          <w:p w14:paraId="3C738172" w14:textId="77777777" w:rsidR="00597A28" w:rsidRPr="00224E16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3639BBEB" w14:textId="77777777" w:rsidR="00597A28" w:rsidRDefault="00597A28" w:rsidP="00C759AB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5FEB077A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68ABCBE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377B4AB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25AD053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0F6CF94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78628ED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0DCBC80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F386160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97A28" w:rsidRPr="0095295F" w14:paraId="6C579191" w14:textId="77777777" w:rsidTr="00C759AB">
        <w:tc>
          <w:tcPr>
            <w:tcW w:w="1008" w:type="dxa"/>
          </w:tcPr>
          <w:p w14:paraId="3429B0BB" w14:textId="77777777" w:rsidR="00597A28" w:rsidRPr="00224E16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3E6DB6BF" w14:textId="262D608E" w:rsidR="00597A28" w:rsidRPr="00224E16" w:rsidRDefault="00597A28" w:rsidP="00597A28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Kasvifysiologiaan erikoistuvien v</w:t>
            </w:r>
            <w:r w:rsidRPr="00224E16">
              <w:rPr>
                <w:rFonts w:asciiTheme="minorHAnsi" w:hAnsiTheme="minorHAnsi"/>
                <w:b/>
              </w:rPr>
              <w:t xml:space="preserve">alinnaiset syventävät pääaineopinnot vähintään </w:t>
            </w:r>
            <w:r>
              <w:rPr>
                <w:rFonts w:asciiTheme="minorHAnsi" w:hAnsiTheme="minorHAnsi"/>
                <w:b/>
              </w:rPr>
              <w:t>0-2</w:t>
            </w:r>
            <w:r w:rsidRPr="00224E16">
              <w:rPr>
                <w:rFonts w:asciiTheme="minorHAnsi" w:hAnsiTheme="minorHAnsi"/>
                <w:b/>
              </w:rPr>
              <w:t xml:space="preserve"> op</w:t>
            </w:r>
          </w:p>
        </w:tc>
        <w:tc>
          <w:tcPr>
            <w:tcW w:w="572" w:type="dxa"/>
          </w:tcPr>
          <w:p w14:paraId="12089BCD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F4DB5DA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34656BF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C7A9C1B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6C36C8F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2287EFF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69CB656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50BAF79" w14:textId="77777777" w:rsidR="00597A28" w:rsidRPr="00360770" w:rsidRDefault="00597A28" w:rsidP="00C759A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A5312" w:rsidRPr="0095295F" w14:paraId="06670066" w14:textId="77777777" w:rsidTr="00224E16">
        <w:tc>
          <w:tcPr>
            <w:tcW w:w="1008" w:type="dxa"/>
          </w:tcPr>
          <w:p w14:paraId="6BE97DA2" w14:textId="77777777" w:rsidR="00CA5312" w:rsidRPr="00224E16" w:rsidRDefault="00CA5312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7785972D" w14:textId="77777777" w:rsidR="00CA5312" w:rsidRPr="00224E16" w:rsidRDefault="00CA5312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5B0585C4" w14:textId="77777777" w:rsidR="00CA5312" w:rsidRPr="0095295F" w:rsidRDefault="00CA5312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DE9AA1C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082FE252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300A17B7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E3C9C9A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650809C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962B126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A32B56D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CA5312" w:rsidRPr="0095295F" w14:paraId="31796FE2" w14:textId="77777777" w:rsidTr="00224E16">
        <w:tc>
          <w:tcPr>
            <w:tcW w:w="1008" w:type="dxa"/>
          </w:tcPr>
          <w:p w14:paraId="697B7D0B" w14:textId="77777777" w:rsidR="00CA5312" w:rsidRPr="00224E16" w:rsidRDefault="00CA5312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4178F0A1" w14:textId="563A2628" w:rsidR="00CA5312" w:rsidRPr="00224E16" w:rsidRDefault="00CA5312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  <w:b/>
              </w:rPr>
              <w:t>Valinnaiset syventävät pääaineopinnot</w:t>
            </w:r>
            <w:r w:rsidR="00224E16" w:rsidRPr="00224E16">
              <w:rPr>
                <w:rFonts w:asciiTheme="minorHAnsi" w:hAnsiTheme="minorHAnsi"/>
                <w:b/>
              </w:rPr>
              <w:t xml:space="preserve"> genetiikassa ja fysiologiassa</w:t>
            </w:r>
          </w:p>
        </w:tc>
        <w:tc>
          <w:tcPr>
            <w:tcW w:w="572" w:type="dxa"/>
          </w:tcPr>
          <w:p w14:paraId="57B41DF7" w14:textId="77777777" w:rsidR="00CA5312" w:rsidRPr="00360770" w:rsidRDefault="00CA5312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3EE5F87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AD38CDE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00CFFDCA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647D964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D6BB535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8139C6E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364EA32" w14:textId="77777777" w:rsidR="00CA5312" w:rsidRPr="001C45F7" w:rsidRDefault="00CA5312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6FEB87DA" w14:textId="77777777" w:rsidTr="00224E16">
        <w:tc>
          <w:tcPr>
            <w:tcW w:w="1008" w:type="dxa"/>
          </w:tcPr>
          <w:p w14:paraId="311C1DD0" w14:textId="4D288577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750653S</w:t>
            </w:r>
          </w:p>
        </w:tc>
        <w:tc>
          <w:tcPr>
            <w:tcW w:w="2617" w:type="dxa"/>
          </w:tcPr>
          <w:p w14:paraId="1EB09526" w14:textId="4B2D8085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</w:rPr>
              <w:t>Biologian erikoisseminaari</w:t>
            </w:r>
            <w:r w:rsidR="00C17C2C">
              <w:rPr>
                <w:rFonts w:asciiTheme="minorHAnsi" w:hAnsiTheme="minorHAnsi"/>
              </w:rPr>
              <w:t xml:space="preserve"> 2-5 op</w:t>
            </w:r>
          </w:p>
        </w:tc>
        <w:tc>
          <w:tcPr>
            <w:tcW w:w="572" w:type="dxa"/>
          </w:tcPr>
          <w:p w14:paraId="77568B73" w14:textId="77777777" w:rsidR="00224E16" w:rsidRPr="00360770" w:rsidRDefault="00224E16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E30A0E7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3A99ADF0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34B298DE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29F5DD5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6DF7E68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701474D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71947FE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77B22F7E" w14:textId="77777777" w:rsidTr="00224E16">
        <w:tc>
          <w:tcPr>
            <w:tcW w:w="1008" w:type="dxa"/>
          </w:tcPr>
          <w:p w14:paraId="0776965C" w14:textId="26950EAF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750654S</w:t>
            </w:r>
          </w:p>
        </w:tc>
        <w:tc>
          <w:tcPr>
            <w:tcW w:w="2617" w:type="dxa"/>
          </w:tcPr>
          <w:p w14:paraId="6B72F487" w14:textId="2BA85126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</w:rPr>
              <w:t>Biologian erikoisluento</w:t>
            </w:r>
            <w:r w:rsidR="00C17C2C">
              <w:rPr>
                <w:rFonts w:asciiTheme="minorHAnsi" w:hAnsiTheme="minorHAnsi"/>
              </w:rPr>
              <w:t xml:space="preserve"> 2-5 op</w:t>
            </w:r>
          </w:p>
        </w:tc>
        <w:tc>
          <w:tcPr>
            <w:tcW w:w="572" w:type="dxa"/>
          </w:tcPr>
          <w:p w14:paraId="341BC638" w14:textId="77777777" w:rsidR="00224E16" w:rsidRPr="00360770" w:rsidRDefault="00224E16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89030D5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3EAE10BA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36C49600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EBB3D17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02372F2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AFD94B7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D3F1269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63B23977" w14:textId="77777777" w:rsidTr="00224E16">
        <w:tc>
          <w:tcPr>
            <w:tcW w:w="1008" w:type="dxa"/>
          </w:tcPr>
          <w:p w14:paraId="47D33246" w14:textId="77777777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757615S</w:t>
            </w:r>
          </w:p>
        </w:tc>
        <w:tc>
          <w:tcPr>
            <w:tcW w:w="2617" w:type="dxa"/>
          </w:tcPr>
          <w:p w14:paraId="0C3C80F9" w14:textId="3B2B9001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</w:rPr>
              <w:t>Ihmisgenetiikka</w:t>
            </w:r>
            <w:r w:rsidR="00C17C2C">
              <w:rPr>
                <w:rFonts w:asciiTheme="minorHAnsi" w:hAnsiTheme="minorHAnsi" w:cs="Arial"/>
              </w:rPr>
              <w:t xml:space="preserve"> 5 op</w:t>
            </w:r>
            <w:r w:rsidR="001C45F7">
              <w:rPr>
                <w:rFonts w:asciiTheme="minorHAnsi" w:hAnsiTheme="minorHAnsi" w:cs="Arial"/>
              </w:rPr>
              <w:t xml:space="preserve"> (joka toinen vuosi)</w:t>
            </w:r>
          </w:p>
        </w:tc>
        <w:tc>
          <w:tcPr>
            <w:tcW w:w="572" w:type="dxa"/>
          </w:tcPr>
          <w:p w14:paraId="082C8642" w14:textId="4DCFE25B" w:rsidR="00224E16" w:rsidRPr="00360770" w:rsidRDefault="001C45F7" w:rsidP="00B13CA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2F27557D" w14:textId="11405321" w:rsidR="00224E16" w:rsidRPr="001C45F7" w:rsidRDefault="001C45F7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13076924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1E593D8E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09B4242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F49B75E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A0C5F61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7B3B1A1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72D43BCF" w14:textId="77777777" w:rsidTr="00224E16">
        <w:tc>
          <w:tcPr>
            <w:tcW w:w="1008" w:type="dxa"/>
          </w:tcPr>
          <w:p w14:paraId="347E503D" w14:textId="77777777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6CD902AF" w14:textId="1A98F264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  <w:b/>
                <w:bCs/>
                <w:i/>
                <w:iCs/>
              </w:rPr>
              <w:t>Bioinformatiikan opinnot</w:t>
            </w:r>
          </w:p>
        </w:tc>
        <w:tc>
          <w:tcPr>
            <w:tcW w:w="572" w:type="dxa"/>
          </w:tcPr>
          <w:p w14:paraId="5C48DB33" w14:textId="77777777" w:rsidR="00224E16" w:rsidRPr="00360770" w:rsidRDefault="00224E16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20E1575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215A12DB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17921DDF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B90C455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BC8E64A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53796EC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0A5C71C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245A2C45" w14:textId="77777777" w:rsidTr="00224E16">
        <w:tc>
          <w:tcPr>
            <w:tcW w:w="1008" w:type="dxa"/>
          </w:tcPr>
          <w:p w14:paraId="15E4A8F1" w14:textId="4BA752CB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757619S</w:t>
            </w:r>
          </w:p>
        </w:tc>
        <w:tc>
          <w:tcPr>
            <w:tcW w:w="2617" w:type="dxa"/>
          </w:tcPr>
          <w:p w14:paraId="0031DFED" w14:textId="29145F29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</w:rPr>
              <w:t>Bioinformatiikan jatkokurssi</w:t>
            </w:r>
            <w:r w:rsidR="00C17C2C">
              <w:rPr>
                <w:rFonts w:asciiTheme="minorHAnsi" w:hAnsiTheme="minorHAnsi" w:cs="Arial"/>
              </w:rPr>
              <w:t xml:space="preserve"> 5 op</w:t>
            </w:r>
          </w:p>
        </w:tc>
        <w:tc>
          <w:tcPr>
            <w:tcW w:w="572" w:type="dxa"/>
          </w:tcPr>
          <w:p w14:paraId="14682752" w14:textId="77777777" w:rsidR="00224E16" w:rsidRPr="00360770" w:rsidRDefault="00224E16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AB92C4F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2CE5D1C3" w14:textId="6BC1C784" w:rsidR="00224E16" w:rsidRPr="001C45F7" w:rsidRDefault="001C45F7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07ACE382" w14:textId="04100B71" w:rsidR="00224E16" w:rsidRPr="001C45F7" w:rsidRDefault="001C45F7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0EA0B883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6D33B9A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0A25DC2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FF3BB02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112383EA" w14:textId="77777777" w:rsidTr="00224E16">
        <w:tc>
          <w:tcPr>
            <w:tcW w:w="1008" w:type="dxa"/>
          </w:tcPr>
          <w:p w14:paraId="626A1EFA" w14:textId="6D201FFE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757621S</w:t>
            </w:r>
          </w:p>
        </w:tc>
        <w:tc>
          <w:tcPr>
            <w:tcW w:w="2617" w:type="dxa"/>
          </w:tcPr>
          <w:p w14:paraId="1C3346D9" w14:textId="403E5AC0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</w:rPr>
              <w:t xml:space="preserve">Evolutiivisen </w:t>
            </w:r>
            <w:proofErr w:type="spellStart"/>
            <w:r w:rsidRPr="00224E16">
              <w:rPr>
                <w:rFonts w:asciiTheme="minorHAnsi" w:hAnsiTheme="minorHAnsi" w:cs="Arial"/>
              </w:rPr>
              <w:t>genomiikan</w:t>
            </w:r>
            <w:proofErr w:type="spellEnd"/>
            <w:r w:rsidRPr="00224E16">
              <w:rPr>
                <w:rFonts w:asciiTheme="minorHAnsi" w:hAnsiTheme="minorHAnsi" w:cs="Arial"/>
              </w:rPr>
              <w:t xml:space="preserve"> syventävät harjoitukset</w:t>
            </w:r>
            <w:r w:rsidR="001C45F7">
              <w:rPr>
                <w:rFonts w:asciiTheme="minorHAnsi" w:hAnsiTheme="minorHAnsi" w:cs="Arial"/>
              </w:rPr>
              <w:t xml:space="preserve"> (joka toinen vuosi</w:t>
            </w:r>
            <w:r w:rsidR="00096148">
              <w:rPr>
                <w:rFonts w:asciiTheme="minorHAnsi" w:hAnsiTheme="minorHAnsi" w:cs="Arial"/>
              </w:rPr>
              <w:t>, parillinen</w:t>
            </w:r>
            <w:r w:rsidR="001C45F7">
              <w:rPr>
                <w:rFonts w:asciiTheme="minorHAnsi" w:hAnsiTheme="minorHAnsi" w:cs="Arial"/>
              </w:rPr>
              <w:t>)</w:t>
            </w:r>
            <w:r w:rsidR="00C17C2C">
              <w:rPr>
                <w:rFonts w:asciiTheme="minorHAnsi" w:hAnsiTheme="minorHAnsi" w:cs="Arial"/>
              </w:rPr>
              <w:t xml:space="preserve"> 5 op</w:t>
            </w:r>
          </w:p>
        </w:tc>
        <w:tc>
          <w:tcPr>
            <w:tcW w:w="572" w:type="dxa"/>
          </w:tcPr>
          <w:p w14:paraId="7631A721" w14:textId="77777777" w:rsidR="00224E16" w:rsidRPr="00360770" w:rsidRDefault="00224E16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9E594F2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279000C6" w14:textId="022CA6A4" w:rsidR="00224E16" w:rsidRPr="001C45F7" w:rsidRDefault="001C45F7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5A7A853E" w14:textId="06018253" w:rsidR="00224E16" w:rsidRPr="001C45F7" w:rsidRDefault="001C45F7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29568925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7D82050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95C8F07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EE7E406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67DA6DCF" w14:textId="77777777" w:rsidTr="00224E16">
        <w:tc>
          <w:tcPr>
            <w:tcW w:w="1008" w:type="dxa"/>
          </w:tcPr>
          <w:p w14:paraId="47FAFACD" w14:textId="77777777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0274655D" w14:textId="14A91DC8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spellStart"/>
            <w:r w:rsidRPr="00224E16">
              <w:rPr>
                <w:rFonts w:asciiTheme="minorHAnsi" w:hAnsiTheme="minorHAnsi" w:cs="Arial"/>
                <w:b/>
                <w:bCs/>
                <w:i/>
                <w:iCs/>
              </w:rPr>
              <w:t>Genomiikan</w:t>
            </w:r>
            <w:proofErr w:type="spellEnd"/>
            <w:r w:rsidRPr="00224E16">
              <w:rPr>
                <w:rFonts w:asciiTheme="minorHAnsi" w:hAnsiTheme="minorHAnsi" w:cs="Arial"/>
                <w:b/>
                <w:bCs/>
                <w:i/>
                <w:iCs/>
              </w:rPr>
              <w:t xml:space="preserve"> opinnot</w:t>
            </w:r>
          </w:p>
        </w:tc>
        <w:tc>
          <w:tcPr>
            <w:tcW w:w="572" w:type="dxa"/>
          </w:tcPr>
          <w:p w14:paraId="466160EC" w14:textId="77777777" w:rsidR="00224E16" w:rsidRPr="00360770" w:rsidRDefault="00224E16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0D02A29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6CEE2B00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07F4A37A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F303831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7E88479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E2ED32C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568282F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015CC256" w14:textId="77777777" w:rsidTr="00224E16">
        <w:tc>
          <w:tcPr>
            <w:tcW w:w="1008" w:type="dxa"/>
          </w:tcPr>
          <w:p w14:paraId="551446BB" w14:textId="0A1F634C" w:rsidR="00224E16" w:rsidRPr="00224E16" w:rsidRDefault="00230CE5" w:rsidP="00224E1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757</w:t>
            </w:r>
            <w:r w:rsidR="00224E16" w:rsidRPr="00224E16">
              <w:rPr>
                <w:rFonts w:asciiTheme="minorHAnsi" w:hAnsiTheme="minorHAnsi" w:cs="Arial"/>
              </w:rPr>
              <w:t>6</w:t>
            </w:r>
            <w:r>
              <w:rPr>
                <w:rFonts w:asciiTheme="minorHAnsi" w:hAnsiTheme="minorHAnsi" w:cs="Arial"/>
              </w:rPr>
              <w:t>20</w:t>
            </w:r>
            <w:r w:rsidR="00224E16" w:rsidRPr="00224E16">
              <w:rPr>
                <w:rFonts w:asciiTheme="minorHAnsi" w:hAnsiTheme="minorHAnsi" w:cs="Arial"/>
              </w:rPr>
              <w:t>S</w:t>
            </w:r>
          </w:p>
        </w:tc>
        <w:tc>
          <w:tcPr>
            <w:tcW w:w="2617" w:type="dxa"/>
          </w:tcPr>
          <w:p w14:paraId="05EA4C0E" w14:textId="6E272380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</w:rPr>
              <w:t xml:space="preserve">Evolutiivinen </w:t>
            </w:r>
            <w:proofErr w:type="spellStart"/>
            <w:r w:rsidRPr="00224E16">
              <w:rPr>
                <w:rFonts w:asciiTheme="minorHAnsi" w:hAnsiTheme="minorHAnsi" w:cs="Arial"/>
              </w:rPr>
              <w:t>genomiikka</w:t>
            </w:r>
            <w:proofErr w:type="spellEnd"/>
            <w:r w:rsidRPr="00224E16">
              <w:rPr>
                <w:rFonts w:asciiTheme="minorHAnsi" w:hAnsiTheme="minorHAnsi" w:cs="Arial"/>
              </w:rPr>
              <w:t xml:space="preserve"> ja </w:t>
            </w:r>
            <w:proofErr w:type="spellStart"/>
            <w:r w:rsidRPr="00224E16">
              <w:rPr>
                <w:rFonts w:asciiTheme="minorHAnsi" w:hAnsiTheme="minorHAnsi" w:cs="Arial"/>
              </w:rPr>
              <w:t>genomiikan</w:t>
            </w:r>
            <w:proofErr w:type="spellEnd"/>
            <w:r w:rsidRPr="00224E16">
              <w:rPr>
                <w:rFonts w:asciiTheme="minorHAnsi" w:hAnsiTheme="minorHAnsi" w:cs="Arial"/>
              </w:rPr>
              <w:t xml:space="preserve"> menetelmät</w:t>
            </w:r>
            <w:r w:rsidR="00C17C2C">
              <w:rPr>
                <w:rFonts w:asciiTheme="minorHAnsi" w:hAnsiTheme="minorHAnsi" w:cs="Arial"/>
              </w:rPr>
              <w:t xml:space="preserve"> 5 op</w:t>
            </w:r>
          </w:p>
        </w:tc>
        <w:tc>
          <w:tcPr>
            <w:tcW w:w="572" w:type="dxa"/>
          </w:tcPr>
          <w:p w14:paraId="08745994" w14:textId="02F16C18" w:rsidR="00224E16" w:rsidRPr="00360770" w:rsidRDefault="001C45F7" w:rsidP="00B13CA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729D47D9" w14:textId="02CC9934" w:rsidR="00224E16" w:rsidRPr="001C45F7" w:rsidRDefault="001C45F7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16DA3BCE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4D351DEF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9CA3A56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E2CA6EC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20C6FA0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222EFF8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0E98A939" w14:textId="77777777" w:rsidTr="00224E16">
        <w:tc>
          <w:tcPr>
            <w:tcW w:w="1008" w:type="dxa"/>
          </w:tcPr>
          <w:p w14:paraId="5873C2FC" w14:textId="77777777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6C0C1DFA" w14:textId="6601096C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  <w:b/>
                <w:bCs/>
                <w:i/>
                <w:iCs/>
              </w:rPr>
              <w:t>Molekulaarinen kasvifysiologia ja kasvibiotekniikka</w:t>
            </w:r>
          </w:p>
        </w:tc>
        <w:tc>
          <w:tcPr>
            <w:tcW w:w="572" w:type="dxa"/>
          </w:tcPr>
          <w:p w14:paraId="27E6F742" w14:textId="77777777" w:rsidR="00224E16" w:rsidRPr="00360770" w:rsidRDefault="00224E16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2A866FB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71839A60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60C643FE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12B4F80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595AE60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A4F80A7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707501A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444E14F6" w14:textId="77777777" w:rsidTr="00224E16">
        <w:tc>
          <w:tcPr>
            <w:tcW w:w="1008" w:type="dxa"/>
          </w:tcPr>
          <w:p w14:paraId="7CB71BE7" w14:textId="708816F2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756627S</w:t>
            </w:r>
          </w:p>
        </w:tc>
        <w:tc>
          <w:tcPr>
            <w:tcW w:w="2617" w:type="dxa"/>
          </w:tcPr>
          <w:p w14:paraId="17B66DCC" w14:textId="3BB0F6F7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</w:rPr>
              <w:t>Kasvihormonit</w:t>
            </w:r>
            <w:r w:rsidR="00C17C2C">
              <w:rPr>
                <w:rFonts w:asciiTheme="minorHAnsi" w:hAnsiTheme="minorHAnsi" w:cs="Arial"/>
              </w:rPr>
              <w:t xml:space="preserve"> 4 op</w:t>
            </w:r>
          </w:p>
        </w:tc>
        <w:tc>
          <w:tcPr>
            <w:tcW w:w="572" w:type="dxa"/>
          </w:tcPr>
          <w:p w14:paraId="4C9EEEC5" w14:textId="77777777" w:rsidR="00224E16" w:rsidRPr="0095295F" w:rsidRDefault="00224E16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83AD63C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4396708" w14:textId="7E1E0C7C" w:rsidR="00224E16" w:rsidRPr="001C45F7" w:rsidRDefault="001C45F7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2,0</w:t>
            </w:r>
          </w:p>
        </w:tc>
        <w:tc>
          <w:tcPr>
            <w:tcW w:w="471" w:type="dxa"/>
          </w:tcPr>
          <w:p w14:paraId="39327054" w14:textId="61D1FBB1" w:rsidR="00224E16" w:rsidRPr="001C45F7" w:rsidRDefault="001C45F7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2,0</w:t>
            </w:r>
          </w:p>
        </w:tc>
        <w:tc>
          <w:tcPr>
            <w:tcW w:w="572" w:type="dxa"/>
          </w:tcPr>
          <w:p w14:paraId="5F0C18DC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E22A1A9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1A0C642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FE2A12D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3F604933" w14:textId="77777777" w:rsidTr="00224E16">
        <w:tc>
          <w:tcPr>
            <w:tcW w:w="1008" w:type="dxa"/>
          </w:tcPr>
          <w:p w14:paraId="54EB50D2" w14:textId="77777777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62885F5B" w14:textId="5ACAC27F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  <w:b/>
                <w:bCs/>
                <w:i/>
                <w:iCs/>
              </w:rPr>
              <w:t>Soveltava kasvibiologia</w:t>
            </w:r>
          </w:p>
        </w:tc>
        <w:tc>
          <w:tcPr>
            <w:tcW w:w="572" w:type="dxa"/>
          </w:tcPr>
          <w:p w14:paraId="24BF0272" w14:textId="77777777" w:rsidR="00224E16" w:rsidRPr="0095295F" w:rsidRDefault="00224E16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ECDA7D4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42AC56BE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688891FC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A555E04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804A7C2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5A46AF6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FA81CA9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185B348D" w14:textId="77777777" w:rsidTr="00224E16">
        <w:tc>
          <w:tcPr>
            <w:tcW w:w="1008" w:type="dxa"/>
          </w:tcPr>
          <w:p w14:paraId="607692F0" w14:textId="0DD35BCB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756615S</w:t>
            </w:r>
          </w:p>
        </w:tc>
        <w:tc>
          <w:tcPr>
            <w:tcW w:w="2617" w:type="dxa"/>
          </w:tcPr>
          <w:p w14:paraId="3FEFD868" w14:textId="0EFF36C7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</w:rPr>
              <w:t>Metsäpuiden fysiologia</w:t>
            </w:r>
            <w:r w:rsidR="00C17C2C">
              <w:rPr>
                <w:rFonts w:asciiTheme="minorHAnsi" w:hAnsiTheme="minorHAnsi" w:cs="Arial"/>
              </w:rPr>
              <w:t xml:space="preserve"> 4 op</w:t>
            </w:r>
          </w:p>
        </w:tc>
        <w:tc>
          <w:tcPr>
            <w:tcW w:w="572" w:type="dxa"/>
          </w:tcPr>
          <w:p w14:paraId="6F4DD1BD" w14:textId="77777777" w:rsidR="00224E16" w:rsidRPr="0095295F" w:rsidRDefault="00224E16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7743633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605003A3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78A87E7F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309B8C2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701D699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C92899D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1CB64AAB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44DC3EA9" w14:textId="77777777" w:rsidTr="00224E16">
        <w:tc>
          <w:tcPr>
            <w:tcW w:w="1008" w:type="dxa"/>
          </w:tcPr>
          <w:p w14:paraId="0A78EE0F" w14:textId="3321C518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756604S</w:t>
            </w:r>
          </w:p>
        </w:tc>
        <w:tc>
          <w:tcPr>
            <w:tcW w:w="2617" w:type="dxa"/>
          </w:tcPr>
          <w:p w14:paraId="5C516B2C" w14:textId="6FE529FC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</w:rPr>
              <w:t xml:space="preserve">Kasvien ekofysiologia muuttuvassa ympäristössä </w:t>
            </w:r>
            <w:r w:rsidR="00C17C2C">
              <w:rPr>
                <w:rFonts w:asciiTheme="minorHAnsi" w:hAnsiTheme="minorHAnsi" w:cs="Arial"/>
              </w:rPr>
              <w:t xml:space="preserve">5 op </w:t>
            </w:r>
            <w:r w:rsidRPr="00224E16">
              <w:rPr>
                <w:rFonts w:asciiTheme="minorHAnsi" w:hAnsiTheme="minorHAnsi" w:cs="Arial"/>
              </w:rPr>
              <w:t>(jos ei ole LuK-tutkinnossa)</w:t>
            </w:r>
          </w:p>
        </w:tc>
        <w:tc>
          <w:tcPr>
            <w:tcW w:w="572" w:type="dxa"/>
          </w:tcPr>
          <w:p w14:paraId="3A8959E4" w14:textId="77777777" w:rsidR="00224E16" w:rsidRPr="0095295F" w:rsidRDefault="00224E16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24A50AD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3805D650" w14:textId="4FB197D5" w:rsidR="00224E16" w:rsidRPr="001C45F7" w:rsidRDefault="001C45F7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52FB9041" w14:textId="6B1A9ABF" w:rsidR="00224E16" w:rsidRPr="001C45F7" w:rsidRDefault="001C45F7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17D9FB9C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0965C07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3552F8A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60DA769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5FE4D49E" w14:textId="77777777" w:rsidTr="00224E16">
        <w:tc>
          <w:tcPr>
            <w:tcW w:w="1008" w:type="dxa"/>
          </w:tcPr>
          <w:p w14:paraId="334D0EF1" w14:textId="1D364EA9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756626S</w:t>
            </w:r>
          </w:p>
        </w:tc>
        <w:tc>
          <w:tcPr>
            <w:tcW w:w="2617" w:type="dxa"/>
          </w:tcPr>
          <w:p w14:paraId="2E430260" w14:textId="4588A381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</w:rPr>
              <w:t>Kasvien stressifysiologia</w:t>
            </w:r>
            <w:r w:rsidR="00C17C2C">
              <w:rPr>
                <w:rFonts w:asciiTheme="minorHAnsi" w:hAnsiTheme="minorHAnsi" w:cs="Arial"/>
              </w:rPr>
              <w:t xml:space="preserve"> 4 op</w:t>
            </w:r>
          </w:p>
        </w:tc>
        <w:tc>
          <w:tcPr>
            <w:tcW w:w="572" w:type="dxa"/>
          </w:tcPr>
          <w:p w14:paraId="5BBEFA02" w14:textId="77777777" w:rsidR="00224E16" w:rsidRPr="0095295F" w:rsidRDefault="00224E16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88A1676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748C90BE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4F99CE18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A845F56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34A404F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291D6E9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FEE9C08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224E16" w:rsidRPr="0095295F" w14:paraId="50CD4630" w14:textId="77777777" w:rsidTr="00224E16">
        <w:tc>
          <w:tcPr>
            <w:tcW w:w="1008" w:type="dxa"/>
          </w:tcPr>
          <w:p w14:paraId="08AAA937" w14:textId="56A3EC67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 w:cs="Arial"/>
              </w:rPr>
              <w:t>756649S</w:t>
            </w:r>
          </w:p>
        </w:tc>
        <w:tc>
          <w:tcPr>
            <w:tcW w:w="2617" w:type="dxa"/>
          </w:tcPr>
          <w:p w14:paraId="162A5BDB" w14:textId="332C5676" w:rsidR="00224E16" w:rsidRPr="00224E16" w:rsidRDefault="00224E16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 w:cs="Arial"/>
              </w:rPr>
              <w:t>Symbioosi</w:t>
            </w:r>
            <w:r w:rsidR="00C17C2C">
              <w:rPr>
                <w:rFonts w:asciiTheme="minorHAnsi" w:hAnsiTheme="minorHAnsi" w:cs="Arial"/>
              </w:rPr>
              <w:t xml:space="preserve"> 5 op</w:t>
            </w:r>
            <w:r w:rsidR="001C45F7">
              <w:rPr>
                <w:rFonts w:asciiTheme="minorHAnsi" w:hAnsiTheme="minorHAnsi" w:cs="Arial"/>
              </w:rPr>
              <w:t xml:space="preserve"> (joka toinen vuosi</w:t>
            </w:r>
            <w:r w:rsidR="00096148">
              <w:rPr>
                <w:rFonts w:asciiTheme="minorHAnsi" w:hAnsiTheme="minorHAnsi" w:cs="Arial"/>
              </w:rPr>
              <w:t>, pariton</w:t>
            </w:r>
            <w:r w:rsidR="001C45F7">
              <w:rPr>
                <w:rFonts w:asciiTheme="minorHAnsi" w:hAnsiTheme="minorHAnsi" w:cs="Arial"/>
              </w:rPr>
              <w:t>)</w:t>
            </w:r>
          </w:p>
        </w:tc>
        <w:tc>
          <w:tcPr>
            <w:tcW w:w="572" w:type="dxa"/>
          </w:tcPr>
          <w:p w14:paraId="72128EDD" w14:textId="77777777" w:rsidR="00224E16" w:rsidRPr="0095295F" w:rsidRDefault="00224E16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CFF97DD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0471E290" w14:textId="45B97EE6" w:rsidR="00224E16" w:rsidRPr="001C45F7" w:rsidRDefault="001C45F7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200D69A8" w14:textId="78461DD6" w:rsidR="00224E16" w:rsidRPr="001C45F7" w:rsidRDefault="001C45F7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3D9B267A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41FE500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6A0D9D6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73D1C05B" w14:textId="77777777" w:rsidR="00224E16" w:rsidRPr="001C45F7" w:rsidRDefault="00224E16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CA5312" w:rsidRPr="0095295F" w14:paraId="4D0D2B43" w14:textId="77777777" w:rsidTr="00224E16">
        <w:tc>
          <w:tcPr>
            <w:tcW w:w="1008" w:type="dxa"/>
          </w:tcPr>
          <w:p w14:paraId="24169A28" w14:textId="77777777" w:rsidR="00CA5312" w:rsidRPr="00224E16" w:rsidRDefault="00CA5312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1224A97B" w14:textId="77777777" w:rsidR="00CA5312" w:rsidRPr="00224E16" w:rsidRDefault="00CA5312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238688F6" w14:textId="77777777" w:rsidR="00CA5312" w:rsidRPr="0095295F" w:rsidRDefault="00CA5312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B40FE76" w14:textId="77777777" w:rsidR="00CA5312" w:rsidRPr="0095295F" w:rsidRDefault="00CA5312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76EDE72" w14:textId="77777777" w:rsidR="00CA5312" w:rsidRPr="0095295F" w:rsidRDefault="00CA5312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3586C58" w14:textId="77777777" w:rsidR="00CA5312" w:rsidRPr="0095295F" w:rsidRDefault="00CA5312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24136E6" w14:textId="77777777" w:rsidR="00CA5312" w:rsidRPr="0095295F" w:rsidRDefault="00CA5312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AE3E19C" w14:textId="77777777" w:rsidR="00CA5312" w:rsidRPr="0095295F" w:rsidRDefault="00CA5312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352DF28" w14:textId="77777777" w:rsidR="00CA5312" w:rsidRPr="0095295F" w:rsidRDefault="00CA5312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D47F84A" w14:textId="77777777" w:rsidR="00CA5312" w:rsidRPr="0095295F" w:rsidRDefault="00CA5312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B2F4A" w:rsidRPr="0095295F" w14:paraId="105D2A2A" w14:textId="77777777" w:rsidTr="00224E16">
        <w:tc>
          <w:tcPr>
            <w:tcW w:w="1008" w:type="dxa"/>
          </w:tcPr>
          <w:p w14:paraId="5E5C6615" w14:textId="77777777" w:rsidR="005B2F4A" w:rsidRPr="00224E16" w:rsidRDefault="005B2F4A" w:rsidP="00224E1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19C52B5E" w14:textId="77777777" w:rsidR="005B2F4A" w:rsidRPr="00224E16" w:rsidRDefault="005B2F4A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  <w:b/>
              </w:rPr>
              <w:t xml:space="preserve">Muut opinnot </w:t>
            </w:r>
          </w:p>
        </w:tc>
        <w:tc>
          <w:tcPr>
            <w:tcW w:w="572" w:type="dxa"/>
          </w:tcPr>
          <w:p w14:paraId="3C1D72AA" w14:textId="77777777" w:rsidR="005B2F4A" w:rsidRPr="0095295F" w:rsidRDefault="005B2F4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0C4C277" w14:textId="77777777" w:rsidR="005B2F4A" w:rsidRPr="0095295F" w:rsidRDefault="005B2F4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7653FD9" w14:textId="77777777" w:rsidR="005B2F4A" w:rsidRPr="0095295F" w:rsidRDefault="005B2F4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24F41E5" w14:textId="77777777" w:rsidR="005B2F4A" w:rsidRPr="0095295F" w:rsidRDefault="005B2F4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59FD4C4" w14:textId="77777777" w:rsidR="005B2F4A" w:rsidRPr="0095295F" w:rsidRDefault="005B2F4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FB256AB" w14:textId="77777777" w:rsidR="005B2F4A" w:rsidRPr="0095295F" w:rsidRDefault="005B2F4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7B3B470" w14:textId="77777777" w:rsidR="005B2F4A" w:rsidRPr="0095295F" w:rsidRDefault="005B2F4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41E101F" w14:textId="77777777" w:rsidR="005B2F4A" w:rsidRPr="0095295F" w:rsidRDefault="005B2F4A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B2F4A" w:rsidRPr="0095295F" w14:paraId="7A47B6B1" w14:textId="77777777" w:rsidTr="00224E16">
        <w:tc>
          <w:tcPr>
            <w:tcW w:w="1008" w:type="dxa"/>
          </w:tcPr>
          <w:p w14:paraId="612749E0" w14:textId="77777777" w:rsidR="005B2F4A" w:rsidRPr="00224E16" w:rsidRDefault="005B2F4A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300002M</w:t>
            </w:r>
          </w:p>
        </w:tc>
        <w:tc>
          <w:tcPr>
            <w:tcW w:w="2617" w:type="dxa"/>
          </w:tcPr>
          <w:p w14:paraId="3B49EE31" w14:textId="77777777" w:rsidR="005B2F4A" w:rsidRPr="00224E16" w:rsidRDefault="005B2F4A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Tiedonhankinta opinnäytetyössä 1 op</w:t>
            </w:r>
          </w:p>
        </w:tc>
        <w:tc>
          <w:tcPr>
            <w:tcW w:w="572" w:type="dxa"/>
          </w:tcPr>
          <w:p w14:paraId="1E43A326" w14:textId="77777777" w:rsidR="005B2F4A" w:rsidRPr="001C45F7" w:rsidRDefault="005B2F4A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3D69803" w14:textId="77777777" w:rsidR="005B2F4A" w:rsidRPr="001C45F7" w:rsidRDefault="005B2F4A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7A926F32" w14:textId="77777777" w:rsidR="005B2F4A" w:rsidRPr="001C45F7" w:rsidRDefault="005B2F4A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5EC0D5A3" w14:textId="77777777" w:rsidR="005B2F4A" w:rsidRPr="001C45F7" w:rsidRDefault="005B2F4A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6D0AD73" w14:textId="77777777" w:rsidR="005B2F4A" w:rsidRPr="001C45F7" w:rsidRDefault="005B2F4A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1C45F7">
              <w:rPr>
                <w:rFonts w:asciiTheme="minorHAnsi" w:hAnsiTheme="minorHAnsi"/>
                <w:i/>
              </w:rPr>
              <w:t>1,0</w:t>
            </w:r>
          </w:p>
        </w:tc>
        <w:tc>
          <w:tcPr>
            <w:tcW w:w="572" w:type="dxa"/>
          </w:tcPr>
          <w:p w14:paraId="2E9AE973" w14:textId="77777777" w:rsidR="005B2F4A" w:rsidRPr="001C45F7" w:rsidRDefault="005B2F4A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7FA9DFF" w14:textId="77777777" w:rsidR="005B2F4A" w:rsidRPr="001C45F7" w:rsidRDefault="005B2F4A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348C0279" w14:textId="77777777" w:rsidR="005B2F4A" w:rsidRPr="001C45F7" w:rsidRDefault="005B2F4A" w:rsidP="00B13CAA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AF729E" w:rsidRPr="0095295F" w14:paraId="352AC781" w14:textId="77777777" w:rsidTr="00224E16">
        <w:tc>
          <w:tcPr>
            <w:tcW w:w="1008" w:type="dxa"/>
          </w:tcPr>
          <w:p w14:paraId="3B469E23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1F2D7830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2E688A40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B8C97A8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BA30323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7BC4057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BFD0F4A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64060E0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ED146CC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D95B649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17C2C" w:rsidRPr="0095295F" w14:paraId="7B9079B5" w14:textId="77777777" w:rsidTr="001E35F0">
        <w:tc>
          <w:tcPr>
            <w:tcW w:w="1008" w:type="dxa"/>
          </w:tcPr>
          <w:p w14:paraId="5ADFEB14" w14:textId="77777777" w:rsidR="00C17C2C" w:rsidRPr="00224E16" w:rsidRDefault="00C17C2C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5B4A4058" w14:textId="77777777" w:rsidR="00C17C2C" w:rsidRPr="00224E16" w:rsidRDefault="00C17C2C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Valinnaisia opintoja</w:t>
            </w:r>
          </w:p>
        </w:tc>
        <w:tc>
          <w:tcPr>
            <w:tcW w:w="1144" w:type="dxa"/>
            <w:gridSpan w:val="2"/>
          </w:tcPr>
          <w:p w14:paraId="4A936741" w14:textId="2800E7AE" w:rsidR="00C17C2C" w:rsidRPr="00B70B8B" w:rsidRDefault="00C17C2C" w:rsidP="00C17C2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70B8B">
              <w:rPr>
                <w:rFonts w:asciiTheme="minorHAnsi" w:hAnsiTheme="minorHAnsi"/>
              </w:rPr>
              <w:t>1,0-15,0</w:t>
            </w:r>
          </w:p>
        </w:tc>
        <w:tc>
          <w:tcPr>
            <w:tcW w:w="942" w:type="dxa"/>
            <w:gridSpan w:val="2"/>
          </w:tcPr>
          <w:p w14:paraId="13ED090D" w14:textId="46FA604C" w:rsidR="00C17C2C" w:rsidRPr="00B70B8B" w:rsidRDefault="00C17C2C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70B8B">
              <w:rPr>
                <w:rFonts w:asciiTheme="minorHAnsi" w:hAnsiTheme="minorHAnsi"/>
              </w:rPr>
              <w:t>5,0-20,0</w:t>
            </w:r>
          </w:p>
        </w:tc>
        <w:tc>
          <w:tcPr>
            <w:tcW w:w="1144" w:type="dxa"/>
            <w:gridSpan w:val="2"/>
          </w:tcPr>
          <w:p w14:paraId="0780E270" w14:textId="77777777" w:rsidR="00C17C2C" w:rsidRPr="00B70B8B" w:rsidRDefault="00C17C2C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70B8B">
              <w:rPr>
                <w:rFonts w:asciiTheme="minorHAnsi" w:hAnsiTheme="minorHAnsi"/>
              </w:rPr>
              <w:t>8,0</w:t>
            </w:r>
          </w:p>
        </w:tc>
        <w:tc>
          <w:tcPr>
            <w:tcW w:w="1144" w:type="dxa"/>
            <w:gridSpan w:val="2"/>
          </w:tcPr>
          <w:p w14:paraId="767B8454" w14:textId="77777777" w:rsidR="00C17C2C" w:rsidRPr="00B70B8B" w:rsidRDefault="00C17C2C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B70B8B">
              <w:rPr>
                <w:rFonts w:asciiTheme="minorHAnsi" w:hAnsiTheme="minorHAnsi"/>
              </w:rPr>
              <w:t>7,0</w:t>
            </w:r>
          </w:p>
        </w:tc>
      </w:tr>
      <w:tr w:rsidR="00AF729E" w:rsidRPr="0095295F" w14:paraId="6D12ED53" w14:textId="77777777" w:rsidTr="00224E16">
        <w:tc>
          <w:tcPr>
            <w:tcW w:w="1008" w:type="dxa"/>
          </w:tcPr>
          <w:p w14:paraId="4B562852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4355AB41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4897B1CE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7E8D19D4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</w:tcPr>
          <w:p w14:paraId="0624CCBC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</w:tcPr>
          <w:p w14:paraId="4CCEFF5E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3C27A665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58274416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756BE032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4684E70F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EE7F5A" w:rsidRPr="0095295F" w14:paraId="7BECAD49" w14:textId="77777777" w:rsidTr="00224E16">
        <w:tc>
          <w:tcPr>
            <w:tcW w:w="1008" w:type="dxa"/>
          </w:tcPr>
          <w:p w14:paraId="7E6BE2DF" w14:textId="77777777" w:rsidR="00EE7F5A" w:rsidRPr="00224E16" w:rsidRDefault="00EE7F5A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0BEB7735" w14:textId="77777777" w:rsidR="00EE7F5A" w:rsidRPr="00224E16" w:rsidRDefault="00EE7F5A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  <w:b/>
              </w:rPr>
              <w:t xml:space="preserve">Yhteensä opintopisteitä / </w:t>
            </w:r>
            <w:r w:rsidRPr="00224E16">
              <w:rPr>
                <w:rFonts w:asciiTheme="minorHAnsi" w:hAnsiTheme="minorHAnsi"/>
                <w:b/>
              </w:rPr>
              <w:lastRenderedPageBreak/>
              <w:t>lukukausi</w:t>
            </w:r>
          </w:p>
        </w:tc>
        <w:tc>
          <w:tcPr>
            <w:tcW w:w="1144" w:type="dxa"/>
            <w:gridSpan w:val="2"/>
          </w:tcPr>
          <w:p w14:paraId="6348D8D6" w14:textId="77777777" w:rsidR="00EE7F5A" w:rsidRPr="0095295F" w:rsidRDefault="00EE7F5A" w:rsidP="00B13CAA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lastRenderedPageBreak/>
              <w:t>30</w:t>
            </w:r>
          </w:p>
        </w:tc>
        <w:tc>
          <w:tcPr>
            <w:tcW w:w="942" w:type="dxa"/>
            <w:gridSpan w:val="2"/>
          </w:tcPr>
          <w:p w14:paraId="7CB36680" w14:textId="77777777" w:rsidR="00EE7F5A" w:rsidRPr="0095295F" w:rsidRDefault="00EE7F5A" w:rsidP="00B13CAA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144" w:type="dxa"/>
            <w:gridSpan w:val="2"/>
          </w:tcPr>
          <w:p w14:paraId="097037C3" w14:textId="77777777" w:rsidR="00EE7F5A" w:rsidRPr="0095295F" w:rsidRDefault="00EE7F5A" w:rsidP="00B13CAA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144" w:type="dxa"/>
            <w:gridSpan w:val="2"/>
          </w:tcPr>
          <w:p w14:paraId="3117DFAD" w14:textId="77777777" w:rsidR="00EE7F5A" w:rsidRPr="0095295F" w:rsidRDefault="00EE7F5A" w:rsidP="00B13CAA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30</w:t>
            </w:r>
          </w:p>
        </w:tc>
      </w:tr>
      <w:tr w:rsidR="00AF729E" w:rsidRPr="0095295F" w14:paraId="698681BD" w14:textId="77777777" w:rsidTr="00224E16">
        <w:tc>
          <w:tcPr>
            <w:tcW w:w="1008" w:type="dxa"/>
          </w:tcPr>
          <w:p w14:paraId="722BC23E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13C7BCA3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709C7348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CFF8898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227F760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249F4A4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A3B1E75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90C310A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3C231DD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BFFADF8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F729E" w:rsidRPr="0095295F" w14:paraId="69CCA5A9" w14:textId="77777777" w:rsidTr="00C17C2C">
        <w:tc>
          <w:tcPr>
            <w:tcW w:w="1008" w:type="dxa"/>
            <w:shd w:val="clear" w:color="auto" w:fill="E7E6E6" w:themeFill="background2"/>
          </w:tcPr>
          <w:p w14:paraId="785C37B3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  <w:shd w:val="clear" w:color="auto" w:fill="E7E6E6" w:themeFill="background2"/>
          </w:tcPr>
          <w:p w14:paraId="54422FC1" w14:textId="77777777" w:rsidR="005B503C" w:rsidRPr="00224E16" w:rsidRDefault="00EE7F5A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  <w:b/>
              </w:rPr>
              <w:t>Aine</w:t>
            </w:r>
            <w:r w:rsidR="005B503C" w:rsidRPr="00224E16">
              <w:rPr>
                <w:rFonts w:asciiTheme="minorHAnsi" w:hAnsiTheme="minorHAnsi"/>
                <w:b/>
              </w:rPr>
              <w:t>enopettaja,</w:t>
            </w:r>
          </w:p>
          <w:p w14:paraId="0087C9CD" w14:textId="1D3FEF6A" w:rsidR="00F567DE" w:rsidRPr="00224E16" w:rsidRDefault="005B503C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  <w:b/>
              </w:rPr>
              <w:t>**</w:t>
            </w:r>
            <w:r w:rsidR="001D449E">
              <w:rPr>
                <w:rFonts w:asciiTheme="minorHAnsi" w:hAnsiTheme="minorHAnsi"/>
                <w:b/>
              </w:rPr>
              <w:t>*</w:t>
            </w:r>
            <w:r w:rsidRPr="00224E16">
              <w:rPr>
                <w:rFonts w:asciiTheme="minorHAnsi" w:hAnsiTheme="minorHAnsi"/>
                <w:b/>
              </w:rPr>
              <w:t>pääaine ekologia tai genetiikka ja fysiologia</w:t>
            </w:r>
          </w:p>
          <w:p w14:paraId="04D1D1FB" w14:textId="38D06AC8" w:rsidR="000C777F" w:rsidRPr="00224E16" w:rsidRDefault="005B503C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  <w:b/>
              </w:rPr>
              <w:t>***</w:t>
            </w:r>
            <w:r w:rsidR="001D449E">
              <w:rPr>
                <w:rFonts w:asciiTheme="minorHAnsi" w:hAnsiTheme="minorHAnsi"/>
                <w:b/>
              </w:rPr>
              <w:t>*</w:t>
            </w:r>
            <w:r w:rsidRPr="00224E16">
              <w:rPr>
                <w:rFonts w:asciiTheme="minorHAnsi" w:hAnsiTheme="minorHAnsi"/>
                <w:b/>
              </w:rPr>
              <w:t>pääaine biologia</w:t>
            </w:r>
          </w:p>
        </w:tc>
        <w:tc>
          <w:tcPr>
            <w:tcW w:w="572" w:type="dxa"/>
            <w:shd w:val="clear" w:color="auto" w:fill="E7E6E6" w:themeFill="background2"/>
          </w:tcPr>
          <w:p w14:paraId="007138B8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1299969B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  <w:shd w:val="clear" w:color="auto" w:fill="E7E6E6" w:themeFill="background2"/>
          </w:tcPr>
          <w:p w14:paraId="29336EC9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  <w:shd w:val="clear" w:color="auto" w:fill="E7E6E6" w:themeFill="background2"/>
          </w:tcPr>
          <w:p w14:paraId="352DD605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3A785A77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363364DB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6CB0EAA4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5A26818C" w14:textId="77777777" w:rsidR="000C777F" w:rsidRPr="00B70B8B" w:rsidRDefault="000C777F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7263C" w:rsidRPr="0095295F" w14:paraId="4FF94A99" w14:textId="77777777" w:rsidTr="00224E16">
        <w:tc>
          <w:tcPr>
            <w:tcW w:w="1008" w:type="dxa"/>
          </w:tcPr>
          <w:p w14:paraId="69466234" w14:textId="77777777" w:rsidR="0017263C" w:rsidRPr="00224E16" w:rsidRDefault="0017263C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4C32471F" w14:textId="0513B8E0" w:rsidR="0017263C" w:rsidRPr="00224E16" w:rsidRDefault="0017263C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C17C2C">
              <w:rPr>
                <w:rFonts w:asciiTheme="minorHAnsi" w:hAnsiTheme="minorHAnsi"/>
                <w:b/>
              </w:rPr>
              <w:t>Kaikille pakolliset pääaineopinnot</w:t>
            </w:r>
          </w:p>
        </w:tc>
        <w:tc>
          <w:tcPr>
            <w:tcW w:w="572" w:type="dxa"/>
          </w:tcPr>
          <w:p w14:paraId="3FDF4F1F" w14:textId="77777777" w:rsidR="0017263C" w:rsidRPr="00B70B8B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4EB3073" w14:textId="77777777" w:rsidR="0017263C" w:rsidRPr="00B70B8B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DAEA3F5" w14:textId="77777777" w:rsidR="0017263C" w:rsidRPr="00B70B8B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FD4FBB2" w14:textId="77777777" w:rsidR="0017263C" w:rsidRPr="00B70B8B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8C8A1BA" w14:textId="77777777" w:rsidR="0017263C" w:rsidRPr="00B70B8B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3F109AD" w14:textId="77777777" w:rsidR="0017263C" w:rsidRPr="00B70B8B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10D1906" w14:textId="77777777" w:rsidR="0017263C" w:rsidRPr="00B70B8B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E85D996" w14:textId="77777777" w:rsidR="0017263C" w:rsidRPr="00B70B8B" w:rsidRDefault="001726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04E8C" w:rsidRPr="0095295F" w14:paraId="2E2A25AA" w14:textId="77777777" w:rsidTr="00FF6535">
        <w:tc>
          <w:tcPr>
            <w:tcW w:w="1008" w:type="dxa"/>
          </w:tcPr>
          <w:p w14:paraId="28B51FB2" w14:textId="77777777" w:rsidR="00404E8C" w:rsidRPr="00224E16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750656S</w:t>
            </w:r>
          </w:p>
        </w:tc>
        <w:tc>
          <w:tcPr>
            <w:tcW w:w="2617" w:type="dxa"/>
          </w:tcPr>
          <w:p w14:paraId="478DBBCB" w14:textId="77777777" w:rsidR="00404E8C" w:rsidRPr="00224E16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Syventävien aineiden loppukuulustelu 10 op</w:t>
            </w:r>
          </w:p>
        </w:tc>
        <w:tc>
          <w:tcPr>
            <w:tcW w:w="572" w:type="dxa"/>
          </w:tcPr>
          <w:p w14:paraId="236A2334" w14:textId="77777777" w:rsidR="00404E8C" w:rsidRPr="009019B2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9D54E2B" w14:textId="77777777" w:rsidR="00404E8C" w:rsidRPr="009019B2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7249E03" w14:textId="77777777" w:rsidR="00404E8C" w:rsidRPr="009019B2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5,0</w:t>
            </w:r>
          </w:p>
        </w:tc>
        <w:tc>
          <w:tcPr>
            <w:tcW w:w="471" w:type="dxa"/>
          </w:tcPr>
          <w:p w14:paraId="62CEC37C" w14:textId="77777777" w:rsidR="00404E8C" w:rsidRPr="009019B2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312E698E" w14:textId="77777777" w:rsidR="00404E8C" w:rsidRPr="009019B2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C942993" w14:textId="77777777" w:rsidR="00404E8C" w:rsidRPr="009019B2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B0BE710" w14:textId="77777777" w:rsidR="00404E8C" w:rsidRPr="009019B2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2AC118D" w14:textId="77777777" w:rsidR="00404E8C" w:rsidRPr="009019B2" w:rsidRDefault="00404E8C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27B2F" w:rsidRPr="0095295F" w14:paraId="004E6916" w14:textId="77777777" w:rsidTr="00FF6535">
        <w:tc>
          <w:tcPr>
            <w:tcW w:w="1008" w:type="dxa"/>
          </w:tcPr>
          <w:p w14:paraId="61159246" w14:textId="77777777" w:rsidR="00627B2F" w:rsidRPr="00224E16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750678S</w:t>
            </w:r>
          </w:p>
        </w:tc>
        <w:tc>
          <w:tcPr>
            <w:tcW w:w="2617" w:type="dxa"/>
          </w:tcPr>
          <w:p w14:paraId="13997A13" w14:textId="77777777" w:rsidR="00627B2F" w:rsidRPr="00224E16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Maisteriseminaari 5 op</w:t>
            </w:r>
          </w:p>
        </w:tc>
        <w:tc>
          <w:tcPr>
            <w:tcW w:w="572" w:type="dxa"/>
          </w:tcPr>
          <w:p w14:paraId="01ECDAEF" w14:textId="77777777" w:rsidR="00627B2F" w:rsidRPr="009019B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697C6DB" w14:textId="77777777" w:rsidR="00627B2F" w:rsidRPr="009019B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7B4BD11" w14:textId="77777777" w:rsidR="00627B2F" w:rsidRPr="009019B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BC6092C" w14:textId="77777777" w:rsidR="00627B2F" w:rsidRPr="009019B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75AA836" w14:textId="77777777" w:rsidR="00627B2F" w:rsidRPr="009019B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1BF4078C" w14:textId="77777777" w:rsidR="00627B2F" w:rsidRPr="009019B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7BD236DC" w14:textId="77777777" w:rsidR="00627B2F" w:rsidRPr="009019B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4A8F8E2E" w14:textId="77777777" w:rsidR="00627B2F" w:rsidRPr="009019B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2,0</w:t>
            </w:r>
          </w:p>
        </w:tc>
      </w:tr>
      <w:tr w:rsidR="005B503C" w:rsidRPr="0095295F" w14:paraId="6F597F78" w14:textId="77777777" w:rsidTr="00224E16">
        <w:tc>
          <w:tcPr>
            <w:tcW w:w="1008" w:type="dxa"/>
          </w:tcPr>
          <w:p w14:paraId="475C3988" w14:textId="77777777" w:rsidR="005B503C" w:rsidRPr="00224E16" w:rsidRDefault="005B503C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750658S</w:t>
            </w:r>
          </w:p>
        </w:tc>
        <w:tc>
          <w:tcPr>
            <w:tcW w:w="2617" w:type="dxa"/>
          </w:tcPr>
          <w:p w14:paraId="3817ED19" w14:textId="6B1FAD63" w:rsidR="005B503C" w:rsidRPr="00224E16" w:rsidRDefault="005B503C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Biologian pro gradu –tutkielma**</w:t>
            </w:r>
            <w:r w:rsidR="001D449E">
              <w:rPr>
                <w:rFonts w:asciiTheme="minorHAnsi" w:hAnsiTheme="minorHAnsi"/>
              </w:rPr>
              <w:t>*</w:t>
            </w:r>
            <w:r w:rsidRPr="00224E16">
              <w:rPr>
                <w:rFonts w:asciiTheme="minorHAnsi" w:hAnsiTheme="minorHAnsi"/>
              </w:rPr>
              <w:t xml:space="preserve"> 40 op</w:t>
            </w:r>
          </w:p>
        </w:tc>
        <w:tc>
          <w:tcPr>
            <w:tcW w:w="572" w:type="dxa"/>
          </w:tcPr>
          <w:p w14:paraId="08EFB7FE" w14:textId="77777777" w:rsidR="005B503C" w:rsidRPr="00B70B8B" w:rsidRDefault="005B50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F7251EE" w14:textId="77777777" w:rsidR="005B503C" w:rsidRPr="00B70B8B" w:rsidRDefault="005B50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FBDFC51" w14:textId="77777777" w:rsidR="005B503C" w:rsidRPr="00B70B8B" w:rsidRDefault="005B50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68575A3" w14:textId="77777777" w:rsidR="005B503C" w:rsidRPr="00B70B8B" w:rsidRDefault="005B503C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8FEA942" w14:textId="77777777" w:rsidR="005B503C" w:rsidRPr="00B70B8B" w:rsidRDefault="005B503C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B70B8B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6CB027E9" w14:textId="77777777" w:rsidR="005B503C" w:rsidRPr="00B70B8B" w:rsidRDefault="005B503C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B70B8B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3CF7F4CE" w14:textId="77777777" w:rsidR="005B503C" w:rsidRPr="00B70B8B" w:rsidRDefault="005B503C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B70B8B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0F77508A" w14:textId="77777777" w:rsidR="005B503C" w:rsidRPr="00B70B8B" w:rsidRDefault="005B503C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B70B8B">
              <w:rPr>
                <w:rFonts w:asciiTheme="minorHAnsi" w:hAnsiTheme="minorHAnsi"/>
              </w:rPr>
              <w:t>10,0</w:t>
            </w:r>
          </w:p>
        </w:tc>
      </w:tr>
      <w:tr w:rsidR="005B503C" w:rsidRPr="0095295F" w14:paraId="192AA0CE" w14:textId="77777777" w:rsidTr="00224E16">
        <w:tc>
          <w:tcPr>
            <w:tcW w:w="1008" w:type="dxa"/>
          </w:tcPr>
          <w:p w14:paraId="60DAA994" w14:textId="412F2CB7" w:rsidR="005B503C" w:rsidRPr="00224E16" w:rsidRDefault="005B503C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750657S</w:t>
            </w:r>
          </w:p>
        </w:tc>
        <w:tc>
          <w:tcPr>
            <w:tcW w:w="2617" w:type="dxa"/>
          </w:tcPr>
          <w:p w14:paraId="3FA8821C" w14:textId="394B994A" w:rsidR="005B503C" w:rsidRPr="00224E16" w:rsidRDefault="005B503C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Biologian aineenopettajan pro gradu –tutkielma***</w:t>
            </w:r>
            <w:r w:rsidR="001D449E">
              <w:rPr>
                <w:rFonts w:asciiTheme="minorHAnsi" w:hAnsiTheme="minorHAnsi"/>
              </w:rPr>
              <w:t>*</w:t>
            </w:r>
            <w:r w:rsidRPr="00224E16">
              <w:rPr>
                <w:rFonts w:asciiTheme="minorHAnsi" w:hAnsiTheme="minorHAnsi"/>
              </w:rPr>
              <w:t xml:space="preserve"> 20 op</w:t>
            </w:r>
          </w:p>
        </w:tc>
        <w:tc>
          <w:tcPr>
            <w:tcW w:w="572" w:type="dxa"/>
          </w:tcPr>
          <w:p w14:paraId="3E9442DD" w14:textId="77777777" w:rsidR="005B503C" w:rsidRPr="009019B2" w:rsidRDefault="005B503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8D5F831" w14:textId="77777777" w:rsidR="005B503C" w:rsidRPr="009019B2" w:rsidRDefault="005B503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39F5CD3" w14:textId="77777777" w:rsidR="005B503C" w:rsidRPr="009019B2" w:rsidRDefault="005B503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3B8C925" w14:textId="77777777" w:rsidR="005B503C" w:rsidRPr="009019B2" w:rsidRDefault="005B503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30956A6" w14:textId="5EEDD624" w:rsidR="005B503C" w:rsidRPr="009019B2" w:rsidRDefault="005B503C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284DFFB7" w14:textId="653D09F4" w:rsidR="005B503C" w:rsidRPr="009019B2" w:rsidRDefault="005B503C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5357C80D" w14:textId="71B3BE8A" w:rsidR="005B503C" w:rsidRPr="009019B2" w:rsidRDefault="005B503C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69A279E1" w14:textId="17A1995D" w:rsidR="005B503C" w:rsidRPr="009019B2" w:rsidRDefault="005B503C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5,0</w:t>
            </w:r>
          </w:p>
        </w:tc>
      </w:tr>
      <w:tr w:rsidR="001071C3" w:rsidRPr="0095295F" w14:paraId="56D361BB" w14:textId="77777777" w:rsidTr="00224E16">
        <w:tc>
          <w:tcPr>
            <w:tcW w:w="1008" w:type="dxa"/>
          </w:tcPr>
          <w:p w14:paraId="55526872" w14:textId="77777777" w:rsidR="001071C3" w:rsidRPr="00224E16" w:rsidRDefault="001071C3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750632S</w:t>
            </w:r>
          </w:p>
        </w:tc>
        <w:tc>
          <w:tcPr>
            <w:tcW w:w="2617" w:type="dxa"/>
          </w:tcPr>
          <w:p w14:paraId="557DC530" w14:textId="44C1D533" w:rsidR="001071C3" w:rsidRPr="00224E16" w:rsidRDefault="001071C3" w:rsidP="00224E16">
            <w:pPr>
              <w:spacing w:after="0" w:line="240" w:lineRule="auto"/>
              <w:rPr>
                <w:rFonts w:asciiTheme="minorHAnsi" w:hAnsiTheme="minorHAnsi"/>
              </w:rPr>
            </w:pPr>
            <w:r w:rsidRPr="00224E16">
              <w:rPr>
                <w:rFonts w:asciiTheme="minorHAnsi" w:hAnsiTheme="minorHAnsi"/>
              </w:rPr>
              <w:t>Kypsyysnäyte</w:t>
            </w:r>
            <w:r w:rsidR="008A1123" w:rsidRPr="00224E16">
              <w:rPr>
                <w:rFonts w:asciiTheme="minorHAnsi" w:hAnsiTheme="minorHAnsi"/>
              </w:rPr>
              <w:t xml:space="preserve"> 0 op</w:t>
            </w:r>
          </w:p>
        </w:tc>
        <w:tc>
          <w:tcPr>
            <w:tcW w:w="572" w:type="dxa"/>
          </w:tcPr>
          <w:p w14:paraId="5502B23B" w14:textId="77777777" w:rsidR="001071C3" w:rsidRPr="009019B2" w:rsidRDefault="001071C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37C5B92" w14:textId="77777777" w:rsidR="001071C3" w:rsidRPr="009019B2" w:rsidRDefault="001071C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4D1DD96" w14:textId="77777777" w:rsidR="001071C3" w:rsidRPr="009019B2" w:rsidRDefault="001071C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22E8C65" w14:textId="77777777" w:rsidR="001071C3" w:rsidRPr="009019B2" w:rsidRDefault="001071C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ECCF4C6" w14:textId="77777777" w:rsidR="001071C3" w:rsidRPr="009019B2" w:rsidRDefault="001071C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7D75A53" w14:textId="77777777" w:rsidR="001071C3" w:rsidRPr="009019B2" w:rsidRDefault="001071C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BB0E883" w14:textId="77777777" w:rsidR="001071C3" w:rsidRPr="009019B2" w:rsidRDefault="001071C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CD4B293" w14:textId="77777777" w:rsidR="001071C3" w:rsidRPr="009019B2" w:rsidRDefault="001071C3" w:rsidP="00B13CAA">
            <w:pPr>
              <w:spacing w:after="0" w:line="240" w:lineRule="auto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0,0</w:t>
            </w:r>
          </w:p>
        </w:tc>
      </w:tr>
      <w:tr w:rsidR="00F567DE" w:rsidRPr="0095295F" w14:paraId="6182059F" w14:textId="77777777" w:rsidTr="00224E16">
        <w:tc>
          <w:tcPr>
            <w:tcW w:w="1008" w:type="dxa"/>
          </w:tcPr>
          <w:p w14:paraId="272AE184" w14:textId="77777777" w:rsidR="00F567DE" w:rsidRPr="00224E16" w:rsidRDefault="00F567DE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331A5547" w14:textId="77777777" w:rsidR="00F567DE" w:rsidRPr="00224E16" w:rsidRDefault="00F567DE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144653D8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90B5125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234E3D0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2148790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8A199D3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A96E688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A16AFB2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35F13A9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A1123" w:rsidRPr="0095295F" w14:paraId="77F191B2" w14:textId="77777777" w:rsidTr="00224E16">
        <w:tc>
          <w:tcPr>
            <w:tcW w:w="1008" w:type="dxa"/>
          </w:tcPr>
          <w:p w14:paraId="01F1121B" w14:textId="77777777" w:rsidR="008A1123" w:rsidRPr="00224E16" w:rsidRDefault="008A1123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185039B4" w14:textId="62A252D3" w:rsidR="008A1123" w:rsidRPr="00224E16" w:rsidRDefault="000120A5" w:rsidP="00060130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  <w:r w:rsidR="00060130">
              <w:rPr>
                <w:rFonts w:asciiTheme="minorHAnsi" w:hAnsiTheme="minorHAnsi"/>
                <w:b/>
              </w:rPr>
              <w:t xml:space="preserve">kologian tai genetiikan ja fysiologian </w:t>
            </w:r>
            <w:r w:rsidR="008A1123" w:rsidRPr="00224E16">
              <w:rPr>
                <w:rFonts w:asciiTheme="minorHAnsi" w:hAnsiTheme="minorHAnsi"/>
                <w:b/>
              </w:rPr>
              <w:t>pääaineopinnot (40 op pro gradun tekevät opiskelijat) vähintään 5 op</w:t>
            </w:r>
          </w:p>
        </w:tc>
        <w:tc>
          <w:tcPr>
            <w:tcW w:w="572" w:type="dxa"/>
          </w:tcPr>
          <w:p w14:paraId="58C26218" w14:textId="77777777" w:rsidR="008A1123" w:rsidRPr="009019B2" w:rsidRDefault="008A112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43A09F0" w14:textId="77777777" w:rsidR="008A1123" w:rsidRPr="009019B2" w:rsidRDefault="008A112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19C0026" w14:textId="77777777" w:rsidR="008A1123" w:rsidRPr="009019B2" w:rsidRDefault="008A112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8BE81FA" w14:textId="77777777" w:rsidR="008A1123" w:rsidRPr="009019B2" w:rsidRDefault="008A112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F8D3B4C" w14:textId="77777777" w:rsidR="008A1123" w:rsidRPr="009019B2" w:rsidRDefault="008A112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828A687" w14:textId="77777777" w:rsidR="008A1123" w:rsidRPr="009019B2" w:rsidRDefault="008A112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A8973AA" w14:textId="77777777" w:rsidR="008A1123" w:rsidRPr="009019B2" w:rsidRDefault="008A112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6272CE2" w14:textId="77777777" w:rsidR="008A1123" w:rsidRPr="009019B2" w:rsidRDefault="008A1123" w:rsidP="00B13CAA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A1123" w:rsidRPr="0095295F" w14:paraId="6CA4D7F4" w14:textId="77777777" w:rsidTr="00224E16">
        <w:tc>
          <w:tcPr>
            <w:tcW w:w="1008" w:type="dxa"/>
          </w:tcPr>
          <w:p w14:paraId="70239520" w14:textId="77777777" w:rsidR="008A1123" w:rsidRPr="00224E16" w:rsidRDefault="008A1123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201CE6D6" w14:textId="25B2523A" w:rsidR="008A1123" w:rsidRPr="001D449E" w:rsidRDefault="001D449E" w:rsidP="00060130">
            <w:pPr>
              <w:spacing w:after="0" w:line="240" w:lineRule="auto"/>
              <w:rPr>
                <w:rFonts w:asciiTheme="minorHAnsi" w:hAnsiTheme="minorHAnsi"/>
              </w:rPr>
            </w:pPr>
            <w:r w:rsidRPr="001D449E">
              <w:rPr>
                <w:rFonts w:asciiTheme="minorHAnsi" w:hAnsiTheme="minorHAnsi"/>
              </w:rPr>
              <w:t xml:space="preserve">ks. </w:t>
            </w:r>
            <w:r w:rsidR="00060130">
              <w:rPr>
                <w:rFonts w:asciiTheme="minorHAnsi" w:hAnsiTheme="minorHAnsi"/>
              </w:rPr>
              <w:t xml:space="preserve">syventävät </w:t>
            </w:r>
            <w:r w:rsidRPr="001D449E">
              <w:rPr>
                <w:rFonts w:asciiTheme="minorHAnsi" w:hAnsiTheme="minorHAnsi"/>
              </w:rPr>
              <w:t xml:space="preserve">opintojaksot ekologian tai genetiikan ja fysiologian </w:t>
            </w:r>
            <w:r w:rsidR="00060130">
              <w:rPr>
                <w:rFonts w:asciiTheme="minorHAnsi" w:hAnsiTheme="minorHAnsi"/>
              </w:rPr>
              <w:t>tutkintorakenteesta</w:t>
            </w:r>
          </w:p>
        </w:tc>
        <w:tc>
          <w:tcPr>
            <w:tcW w:w="572" w:type="dxa"/>
          </w:tcPr>
          <w:p w14:paraId="0FD05D1D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790CBF2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8ECD56A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0C3F675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8D2D421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B209F80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D93BD1A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7CA72DA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567DE" w:rsidRPr="0095295F" w14:paraId="3B6EC1A6" w14:textId="77777777" w:rsidTr="00224E16">
        <w:tc>
          <w:tcPr>
            <w:tcW w:w="1008" w:type="dxa"/>
          </w:tcPr>
          <w:p w14:paraId="5BD8C1E1" w14:textId="77777777" w:rsidR="00F567DE" w:rsidRPr="00224E16" w:rsidRDefault="00F567DE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2592B40D" w14:textId="09DFEFC7" w:rsidR="00F567DE" w:rsidRPr="00224E16" w:rsidRDefault="000120A5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</w:t>
            </w:r>
            <w:r w:rsidR="00F567DE" w:rsidRPr="00224E16">
              <w:rPr>
                <w:rFonts w:asciiTheme="minorHAnsi" w:hAnsiTheme="minorHAnsi"/>
                <w:b/>
              </w:rPr>
              <w:t>iologian pääaineopinnot (20 op pro gradun tekevät opiskelijat) yht. 25 op</w:t>
            </w:r>
          </w:p>
        </w:tc>
        <w:tc>
          <w:tcPr>
            <w:tcW w:w="572" w:type="dxa"/>
          </w:tcPr>
          <w:p w14:paraId="08120C00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7631519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F2D234A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1AFCB77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01D5831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0CD1FF9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8507AF0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288F6BE" w14:textId="77777777" w:rsidR="00F567DE" w:rsidRPr="009019B2" w:rsidRDefault="00F567DE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B1EBC" w:rsidRPr="0095295F" w14:paraId="3C8A5C84" w14:textId="77777777" w:rsidTr="00224E16">
        <w:tc>
          <w:tcPr>
            <w:tcW w:w="1008" w:type="dxa"/>
          </w:tcPr>
          <w:p w14:paraId="289A60FB" w14:textId="77777777" w:rsidR="000B1EBC" w:rsidRPr="00224E16" w:rsidRDefault="000B1EBC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45875560" w14:textId="64636C30" w:rsidR="000B1EBC" w:rsidRPr="001D449E" w:rsidRDefault="001D449E" w:rsidP="00060130">
            <w:pPr>
              <w:spacing w:after="0" w:line="240" w:lineRule="auto"/>
              <w:rPr>
                <w:rFonts w:asciiTheme="minorHAnsi" w:hAnsiTheme="minorHAnsi"/>
              </w:rPr>
            </w:pPr>
            <w:r w:rsidRPr="001D449E">
              <w:rPr>
                <w:rFonts w:asciiTheme="minorHAnsi" w:hAnsiTheme="minorHAnsi"/>
              </w:rPr>
              <w:t xml:space="preserve">ks. </w:t>
            </w:r>
            <w:r w:rsidR="00060130">
              <w:rPr>
                <w:rFonts w:asciiTheme="minorHAnsi" w:hAnsiTheme="minorHAnsi"/>
              </w:rPr>
              <w:t xml:space="preserve">syventävät </w:t>
            </w:r>
            <w:r w:rsidRPr="001D449E">
              <w:rPr>
                <w:rFonts w:asciiTheme="minorHAnsi" w:hAnsiTheme="minorHAnsi"/>
              </w:rPr>
              <w:t xml:space="preserve">opintojaksot </w:t>
            </w:r>
            <w:r w:rsidR="00060130">
              <w:rPr>
                <w:rFonts w:asciiTheme="minorHAnsi" w:hAnsiTheme="minorHAnsi"/>
              </w:rPr>
              <w:t>sekä ekologian että</w:t>
            </w:r>
            <w:r w:rsidRPr="001D449E">
              <w:rPr>
                <w:rFonts w:asciiTheme="minorHAnsi" w:hAnsiTheme="minorHAnsi"/>
              </w:rPr>
              <w:t xml:space="preserve"> genetiikan ja fysiologian </w:t>
            </w:r>
            <w:r w:rsidR="00060130">
              <w:rPr>
                <w:rFonts w:asciiTheme="minorHAnsi" w:hAnsiTheme="minorHAnsi"/>
              </w:rPr>
              <w:t>tutkintorakenteesta</w:t>
            </w:r>
          </w:p>
        </w:tc>
        <w:tc>
          <w:tcPr>
            <w:tcW w:w="572" w:type="dxa"/>
          </w:tcPr>
          <w:p w14:paraId="73E315B2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9C434FD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731BA55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9C6225A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1209783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A6134A3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E2D25F5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5161E05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A1123" w:rsidRPr="0095295F" w14:paraId="5384715C" w14:textId="77777777" w:rsidTr="00224E16">
        <w:tc>
          <w:tcPr>
            <w:tcW w:w="1008" w:type="dxa"/>
          </w:tcPr>
          <w:p w14:paraId="78C8083B" w14:textId="77777777" w:rsidR="008A1123" w:rsidRPr="00224E16" w:rsidRDefault="008A1123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2CF0C7E1" w14:textId="77777777" w:rsidR="008A1123" w:rsidRPr="00224E16" w:rsidRDefault="008A1123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2C30D3BD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837BAB2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D0231FB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8443291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B54A9FD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A0A030F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D244078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2CA3C9E" w14:textId="77777777" w:rsidR="008A1123" w:rsidRPr="009019B2" w:rsidRDefault="008A1123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B1EBC" w:rsidRPr="0095295F" w14:paraId="3B9E7E1E" w14:textId="77777777" w:rsidTr="00224E16">
        <w:tc>
          <w:tcPr>
            <w:tcW w:w="1008" w:type="dxa"/>
          </w:tcPr>
          <w:p w14:paraId="1A6F2F71" w14:textId="77777777" w:rsidR="000B1EBC" w:rsidRPr="00224E16" w:rsidRDefault="000B1EBC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367BC32A" w14:textId="030F6EFA" w:rsidR="000B1EBC" w:rsidRPr="00224E16" w:rsidRDefault="000B1EBC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  <w:b/>
              </w:rPr>
              <w:t>Opettajan pedagogiset opinnot</w:t>
            </w:r>
            <w:r w:rsidR="0002314F" w:rsidRPr="00224E16">
              <w:rPr>
                <w:rFonts w:asciiTheme="minorHAnsi" w:hAnsiTheme="minorHAnsi"/>
                <w:b/>
              </w:rPr>
              <w:t xml:space="preserve"> 30 op</w:t>
            </w:r>
          </w:p>
        </w:tc>
        <w:tc>
          <w:tcPr>
            <w:tcW w:w="572" w:type="dxa"/>
          </w:tcPr>
          <w:p w14:paraId="44FAF62D" w14:textId="59DFF49B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15,0</w:t>
            </w:r>
          </w:p>
        </w:tc>
        <w:tc>
          <w:tcPr>
            <w:tcW w:w="572" w:type="dxa"/>
          </w:tcPr>
          <w:p w14:paraId="6AC306F8" w14:textId="7FB7B5E5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15,0</w:t>
            </w:r>
          </w:p>
        </w:tc>
        <w:tc>
          <w:tcPr>
            <w:tcW w:w="471" w:type="dxa"/>
          </w:tcPr>
          <w:p w14:paraId="56EF4424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415F012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8A7B7F5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5490E8A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EBFAA7C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9FC3588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B1EBC" w:rsidRPr="0095295F" w14:paraId="2A672007" w14:textId="77777777" w:rsidTr="00224E16">
        <w:tc>
          <w:tcPr>
            <w:tcW w:w="1008" w:type="dxa"/>
          </w:tcPr>
          <w:p w14:paraId="6183AD39" w14:textId="77777777" w:rsidR="000B1EBC" w:rsidRPr="00224E16" w:rsidRDefault="000B1EBC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139949D6" w14:textId="77777777" w:rsidR="000B1EBC" w:rsidRPr="00224E16" w:rsidRDefault="000B1EBC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7AB26052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82611DE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78830A9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EBFBA62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C5E0629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E1F3473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E2C0CA7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AEE134C" w14:textId="77777777" w:rsidR="000B1EBC" w:rsidRPr="009019B2" w:rsidRDefault="000B1EBC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EE7F5A" w:rsidRPr="0095295F" w14:paraId="256F9CF9" w14:textId="77777777" w:rsidTr="00224E16">
        <w:tc>
          <w:tcPr>
            <w:tcW w:w="1008" w:type="dxa"/>
          </w:tcPr>
          <w:p w14:paraId="5920D31F" w14:textId="77777777" w:rsidR="00EE7F5A" w:rsidRPr="00224E16" w:rsidRDefault="00EE7F5A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5B503DC7" w14:textId="4765D868" w:rsidR="00EE7F5A" w:rsidRPr="00224E16" w:rsidRDefault="000B1EBC" w:rsidP="00157D03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  <w:b/>
              </w:rPr>
              <w:t>Toinen opetettava aine</w:t>
            </w:r>
            <w:r w:rsidR="0002314F" w:rsidRPr="00224E16">
              <w:rPr>
                <w:rFonts w:asciiTheme="minorHAnsi" w:hAnsiTheme="minorHAnsi"/>
                <w:b/>
              </w:rPr>
              <w:t xml:space="preserve"> 35 op</w:t>
            </w:r>
            <w:r w:rsidR="00060130">
              <w:rPr>
                <w:b/>
              </w:rPr>
              <w:t xml:space="preserve"> </w:t>
            </w:r>
            <w:r w:rsidR="00060130" w:rsidRPr="00CA6044">
              <w:t>opinnot</w:t>
            </w:r>
            <w:r w:rsidR="00157D03">
              <w:t xml:space="preserve"> sisältyvät valinnaiset opinnot riviin</w:t>
            </w:r>
            <w:r w:rsidR="00157D03">
              <w:rPr>
                <w:b/>
              </w:rPr>
              <w:t>^</w:t>
            </w:r>
          </w:p>
        </w:tc>
        <w:tc>
          <w:tcPr>
            <w:tcW w:w="572" w:type="dxa"/>
          </w:tcPr>
          <w:p w14:paraId="305EDC40" w14:textId="77777777" w:rsidR="00EE7F5A" w:rsidRPr="009019B2" w:rsidRDefault="00EE7F5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2345EBD" w14:textId="77777777" w:rsidR="00EE7F5A" w:rsidRPr="009019B2" w:rsidRDefault="00EE7F5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E234A2E" w14:textId="51CA6731" w:rsidR="00EE7F5A" w:rsidRPr="009019B2" w:rsidRDefault="00EE7F5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AE1B887" w14:textId="3C317E63" w:rsidR="00EE7F5A" w:rsidRPr="009019B2" w:rsidRDefault="00EE7F5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070E996" w14:textId="0D1365B5" w:rsidR="00EE7F5A" w:rsidRPr="009019B2" w:rsidRDefault="00EE7F5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6BDF177" w14:textId="1D52D072" w:rsidR="00EE7F5A" w:rsidRPr="009019B2" w:rsidRDefault="00EE7F5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FE53121" w14:textId="341178C4" w:rsidR="00EE7F5A" w:rsidRPr="009019B2" w:rsidRDefault="00EE7F5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69AA317" w14:textId="5377C01A" w:rsidR="00EE7F5A" w:rsidRPr="009019B2" w:rsidRDefault="00EE7F5A" w:rsidP="007C4F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60130" w:rsidRPr="0095295F" w14:paraId="7568C3AC" w14:textId="77777777" w:rsidTr="001E35F0">
        <w:tc>
          <w:tcPr>
            <w:tcW w:w="1008" w:type="dxa"/>
          </w:tcPr>
          <w:p w14:paraId="6FDBA23D" w14:textId="77777777" w:rsidR="00060130" w:rsidRPr="00224E16" w:rsidRDefault="00060130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57EBEBC7" w14:textId="3EA14E6F" w:rsidR="00060130" w:rsidRPr="00224E16" w:rsidRDefault="00060130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b/>
              </w:rPr>
              <w:t xml:space="preserve">Valinnaisia opintoja ^ </w:t>
            </w:r>
            <w:r w:rsidRPr="00CA6044">
              <w:t>sisältää toisen opetettavan aineen opinnot</w:t>
            </w:r>
            <w:r>
              <w:t xml:space="preserve"> yht. 35 op</w:t>
            </w:r>
            <w:r w:rsidR="009E78E8">
              <w:t xml:space="preserve"> ja valinnaisia opintoja</w:t>
            </w:r>
          </w:p>
        </w:tc>
        <w:tc>
          <w:tcPr>
            <w:tcW w:w="1144" w:type="dxa"/>
            <w:gridSpan w:val="2"/>
          </w:tcPr>
          <w:p w14:paraId="10C1279C" w14:textId="6693E9A8" w:rsidR="00060130" w:rsidRPr="009019B2" w:rsidRDefault="009019B2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0,0</w:t>
            </w:r>
          </w:p>
        </w:tc>
        <w:tc>
          <w:tcPr>
            <w:tcW w:w="942" w:type="dxa"/>
            <w:gridSpan w:val="2"/>
          </w:tcPr>
          <w:p w14:paraId="5D1937E1" w14:textId="5CE5AABA" w:rsidR="00060130" w:rsidRPr="009019B2" w:rsidRDefault="009019B2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019B2">
              <w:rPr>
                <w:rFonts w:asciiTheme="minorHAnsi" w:hAnsiTheme="minorHAnsi"/>
              </w:rPr>
              <w:t>20,0</w:t>
            </w:r>
          </w:p>
        </w:tc>
        <w:tc>
          <w:tcPr>
            <w:tcW w:w="1144" w:type="dxa"/>
            <w:gridSpan w:val="2"/>
          </w:tcPr>
          <w:p w14:paraId="2B819306" w14:textId="71D378EF" w:rsidR="00060130" w:rsidRPr="009019B2" w:rsidRDefault="009019B2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8,0-18,0</w:t>
            </w:r>
          </w:p>
        </w:tc>
        <w:tc>
          <w:tcPr>
            <w:tcW w:w="1144" w:type="dxa"/>
            <w:gridSpan w:val="2"/>
          </w:tcPr>
          <w:p w14:paraId="24F21051" w14:textId="7E7035D4" w:rsidR="00060130" w:rsidRPr="009019B2" w:rsidRDefault="009019B2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7,0-17,0</w:t>
            </w:r>
          </w:p>
        </w:tc>
      </w:tr>
      <w:tr w:rsidR="00AF729E" w:rsidRPr="0095295F" w14:paraId="5A835E09" w14:textId="77777777" w:rsidTr="00224E16">
        <w:tc>
          <w:tcPr>
            <w:tcW w:w="1008" w:type="dxa"/>
          </w:tcPr>
          <w:p w14:paraId="115668A7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3AF99A0C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14978DDC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152A000D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</w:tcPr>
          <w:p w14:paraId="07509F02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</w:tcPr>
          <w:p w14:paraId="3AF0D09D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437FFC6A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20033F22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3799BFE9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20642F34" w14:textId="77777777" w:rsidR="000C777F" w:rsidRPr="0095295F" w:rsidRDefault="000C777F" w:rsidP="007C4F7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EE7F5A" w:rsidRPr="0095295F" w14:paraId="68A3124B" w14:textId="77777777" w:rsidTr="00224E16">
        <w:tc>
          <w:tcPr>
            <w:tcW w:w="1008" w:type="dxa"/>
          </w:tcPr>
          <w:p w14:paraId="4BAAF3F7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785E2EFB" w14:textId="0A30D712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  <w:b/>
              </w:rPr>
              <w:t>Yhteensä opintopisteitä / lukukausi</w:t>
            </w:r>
          </w:p>
        </w:tc>
        <w:tc>
          <w:tcPr>
            <w:tcW w:w="1144" w:type="dxa"/>
            <w:gridSpan w:val="2"/>
          </w:tcPr>
          <w:p w14:paraId="5BE88C62" w14:textId="49CC7CD9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942" w:type="dxa"/>
            <w:gridSpan w:val="2"/>
          </w:tcPr>
          <w:p w14:paraId="58C24213" w14:textId="44DE64C0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144" w:type="dxa"/>
            <w:gridSpan w:val="2"/>
          </w:tcPr>
          <w:p w14:paraId="1D7A6758" w14:textId="22CC0460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144" w:type="dxa"/>
            <w:gridSpan w:val="2"/>
          </w:tcPr>
          <w:p w14:paraId="2A627A4D" w14:textId="07D09C90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30</w:t>
            </w:r>
          </w:p>
        </w:tc>
      </w:tr>
      <w:tr w:rsidR="000C777F" w:rsidRPr="0095295F" w14:paraId="15E75230" w14:textId="77777777" w:rsidTr="00224E16">
        <w:tc>
          <w:tcPr>
            <w:tcW w:w="1008" w:type="dxa"/>
          </w:tcPr>
          <w:p w14:paraId="4CFB0629" w14:textId="77777777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55282A1C" w14:textId="416E2C0A" w:rsidR="000C777F" w:rsidRPr="00224E16" w:rsidRDefault="000C777F" w:rsidP="00224E1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224E16">
              <w:rPr>
                <w:rFonts w:asciiTheme="minorHAnsi" w:hAnsiTheme="minorHAnsi"/>
                <w:b/>
              </w:rPr>
              <w:t>Yhteensä opintopisteitä / lukuvuosi</w:t>
            </w:r>
          </w:p>
        </w:tc>
        <w:tc>
          <w:tcPr>
            <w:tcW w:w="2086" w:type="dxa"/>
            <w:gridSpan w:val="4"/>
          </w:tcPr>
          <w:p w14:paraId="7DA311BA" w14:textId="57DE7BD8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60</w:t>
            </w:r>
          </w:p>
        </w:tc>
        <w:tc>
          <w:tcPr>
            <w:tcW w:w="2288" w:type="dxa"/>
            <w:gridSpan w:val="4"/>
          </w:tcPr>
          <w:p w14:paraId="54D9B310" w14:textId="0D41F7CC" w:rsidR="000C777F" w:rsidRPr="0095295F" w:rsidRDefault="000C777F" w:rsidP="0090659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5295F">
              <w:rPr>
                <w:rFonts w:asciiTheme="minorHAnsi" w:hAnsiTheme="minorHAnsi"/>
                <w:b/>
              </w:rPr>
              <w:t>60</w:t>
            </w:r>
          </w:p>
        </w:tc>
      </w:tr>
    </w:tbl>
    <w:p w14:paraId="743EB4CA" w14:textId="77777777" w:rsidR="00A05531" w:rsidRDefault="00A05531" w:rsidP="00137554">
      <w:pPr>
        <w:spacing w:after="160" w:line="259" w:lineRule="auto"/>
        <w:rPr>
          <w:rFonts w:asciiTheme="minorHAnsi" w:hAnsiTheme="minorHAnsi"/>
          <w:sz w:val="20"/>
          <w:szCs w:val="20"/>
          <w:lang w:eastAsia="fi-FI"/>
        </w:rPr>
      </w:pPr>
    </w:p>
    <w:p w14:paraId="0878EC37" w14:textId="77777777" w:rsidR="000A25AF" w:rsidRPr="0095295F" w:rsidRDefault="000A25AF" w:rsidP="000A25AF">
      <w:pPr>
        <w:spacing w:after="0" w:line="240" w:lineRule="auto"/>
        <w:rPr>
          <w:rFonts w:asciiTheme="minorHAnsi" w:hAnsiTheme="minorHAnsi"/>
          <w:b/>
          <w:sz w:val="20"/>
          <w:szCs w:val="20"/>
          <w:lang w:val="en-US" w:eastAsia="fi-FI"/>
        </w:rPr>
      </w:pPr>
      <w:r w:rsidRPr="0095295F">
        <w:rPr>
          <w:rFonts w:asciiTheme="minorHAnsi" w:hAnsiTheme="minorHAnsi"/>
          <w:b/>
          <w:sz w:val="20"/>
          <w:szCs w:val="20"/>
          <w:lang w:val="en-US" w:eastAsia="fi-FI"/>
        </w:rPr>
        <w:t>University of Oulu</w:t>
      </w:r>
    </w:p>
    <w:p w14:paraId="220AAB23" w14:textId="77777777" w:rsidR="000A25AF" w:rsidRPr="0095295F" w:rsidRDefault="000A25AF" w:rsidP="000A25AF">
      <w:pPr>
        <w:spacing w:after="0" w:line="240" w:lineRule="auto"/>
        <w:rPr>
          <w:rFonts w:asciiTheme="minorHAnsi" w:hAnsiTheme="minorHAnsi"/>
          <w:b/>
          <w:sz w:val="20"/>
          <w:szCs w:val="20"/>
          <w:lang w:val="en-US" w:eastAsia="fi-FI"/>
        </w:rPr>
      </w:pPr>
      <w:proofErr w:type="spellStart"/>
      <w:r w:rsidRPr="0095295F">
        <w:rPr>
          <w:rFonts w:asciiTheme="minorHAnsi" w:hAnsiTheme="minorHAnsi"/>
          <w:b/>
          <w:sz w:val="20"/>
          <w:szCs w:val="20"/>
          <w:lang w:val="en-US" w:eastAsia="fi-FI"/>
        </w:rPr>
        <w:t>Programme</w:t>
      </w:r>
      <w:proofErr w:type="spellEnd"/>
      <w:r w:rsidRPr="0095295F">
        <w:rPr>
          <w:rFonts w:asciiTheme="minorHAnsi" w:hAnsiTheme="minorHAnsi"/>
          <w:b/>
          <w:sz w:val="20"/>
          <w:szCs w:val="20"/>
          <w:lang w:val="en-US" w:eastAsia="fi-FI"/>
        </w:rPr>
        <w:t xml:space="preserve"> Structure Diagram 2017–2018</w:t>
      </w:r>
    </w:p>
    <w:p w14:paraId="0E541730" w14:textId="77777777" w:rsidR="000A25AF" w:rsidRPr="0095295F" w:rsidRDefault="000A25AF" w:rsidP="000A25AF">
      <w:pPr>
        <w:spacing w:after="0" w:line="240" w:lineRule="auto"/>
        <w:rPr>
          <w:rFonts w:asciiTheme="minorHAnsi" w:eastAsia="Times New Roman" w:hAnsiTheme="minorHAnsi"/>
          <w:b/>
          <w:bCs/>
          <w:color w:val="963634"/>
          <w:sz w:val="20"/>
          <w:szCs w:val="20"/>
          <w:lang w:val="en-US" w:eastAsia="fi-FI"/>
        </w:rPr>
      </w:pPr>
      <w:r w:rsidRPr="0095295F">
        <w:rPr>
          <w:rFonts w:asciiTheme="minorHAnsi" w:hAnsiTheme="minorHAnsi"/>
          <w:b/>
          <w:sz w:val="20"/>
          <w:szCs w:val="20"/>
          <w:lang w:val="en-US" w:eastAsia="fi-FI"/>
        </w:rPr>
        <w:t xml:space="preserve">Name of the Degree </w:t>
      </w:r>
      <w:proofErr w:type="spellStart"/>
      <w:r w:rsidRPr="0095295F">
        <w:rPr>
          <w:rFonts w:asciiTheme="minorHAnsi" w:hAnsiTheme="minorHAnsi"/>
          <w:b/>
          <w:sz w:val="20"/>
          <w:szCs w:val="20"/>
          <w:lang w:val="en-US" w:eastAsia="fi-FI"/>
        </w:rPr>
        <w:t>Programme</w:t>
      </w:r>
      <w:proofErr w:type="spellEnd"/>
      <w:r w:rsidRPr="0095295F">
        <w:rPr>
          <w:rFonts w:asciiTheme="minorHAnsi" w:hAnsiTheme="minorHAnsi"/>
          <w:sz w:val="20"/>
          <w:szCs w:val="20"/>
          <w:lang w:val="en-US" w:eastAsia="fi-FI"/>
        </w:rPr>
        <w:t xml:space="preserve">, Degree </w:t>
      </w:r>
      <w:proofErr w:type="spellStart"/>
      <w:r w:rsidRPr="0095295F">
        <w:rPr>
          <w:rFonts w:asciiTheme="minorHAnsi" w:hAnsiTheme="minorHAnsi"/>
          <w:sz w:val="20"/>
          <w:szCs w:val="20"/>
          <w:lang w:val="en-US" w:eastAsia="fi-FI"/>
        </w:rPr>
        <w:t>Programme</w:t>
      </w:r>
      <w:proofErr w:type="spellEnd"/>
      <w:r w:rsidRPr="0095295F">
        <w:rPr>
          <w:rFonts w:asciiTheme="minorHAnsi" w:hAnsiTheme="minorHAnsi"/>
          <w:sz w:val="20"/>
          <w:szCs w:val="20"/>
          <w:lang w:val="en-US" w:eastAsia="fi-FI"/>
        </w:rPr>
        <w:t xml:space="preserve"> in Biology</w:t>
      </w:r>
    </w:p>
    <w:p w14:paraId="4B0A4C20" w14:textId="77777777" w:rsidR="000A25AF" w:rsidRPr="0095295F" w:rsidRDefault="000A25AF" w:rsidP="000A25AF">
      <w:pPr>
        <w:spacing w:after="0" w:line="240" w:lineRule="auto"/>
        <w:rPr>
          <w:rFonts w:asciiTheme="minorHAnsi" w:hAnsiTheme="minorHAnsi"/>
          <w:b/>
          <w:sz w:val="20"/>
          <w:szCs w:val="20"/>
          <w:lang w:val="en-US" w:eastAsia="fi-FI"/>
        </w:rPr>
      </w:pPr>
      <w:r w:rsidRPr="0095295F">
        <w:rPr>
          <w:rFonts w:asciiTheme="minorHAnsi" w:hAnsiTheme="minorHAnsi"/>
          <w:b/>
          <w:sz w:val="20"/>
          <w:szCs w:val="20"/>
          <w:lang w:val="en-US" w:eastAsia="fi-FI"/>
        </w:rPr>
        <w:t>Name of the Degree</w:t>
      </w:r>
      <w:r w:rsidRPr="0095295F">
        <w:rPr>
          <w:rFonts w:asciiTheme="minorHAnsi" w:hAnsiTheme="minorHAnsi"/>
          <w:sz w:val="20"/>
          <w:szCs w:val="20"/>
          <w:lang w:val="en-US" w:eastAsia="fi-FI"/>
        </w:rPr>
        <w:t>, Master of Science (2 years, 120 ECTS Credits)</w:t>
      </w:r>
    </w:p>
    <w:p w14:paraId="65175099" w14:textId="77777777" w:rsidR="000A25AF" w:rsidRPr="0095295F" w:rsidRDefault="000A25AF" w:rsidP="000A25AF">
      <w:pPr>
        <w:spacing w:after="0" w:line="240" w:lineRule="auto"/>
        <w:rPr>
          <w:rFonts w:asciiTheme="minorHAnsi" w:hAnsiTheme="minorHAnsi"/>
          <w:b/>
          <w:sz w:val="20"/>
          <w:szCs w:val="20"/>
          <w:lang w:val="en-US" w:eastAsia="fi-FI"/>
        </w:rPr>
      </w:pPr>
    </w:p>
    <w:tbl>
      <w:tblPr>
        <w:tblStyle w:val="TableGrid"/>
        <w:tblW w:w="7999" w:type="dxa"/>
        <w:tblInd w:w="137" w:type="dxa"/>
        <w:tblLook w:val="04A0" w:firstRow="1" w:lastRow="0" w:firstColumn="1" w:lastColumn="0" w:noHBand="0" w:noVBand="1"/>
      </w:tblPr>
      <w:tblGrid>
        <w:gridCol w:w="1587"/>
        <w:gridCol w:w="2042"/>
        <w:gridCol w:w="571"/>
        <w:gridCol w:w="571"/>
        <w:gridCol w:w="470"/>
        <w:gridCol w:w="470"/>
        <w:gridCol w:w="572"/>
        <w:gridCol w:w="572"/>
        <w:gridCol w:w="572"/>
        <w:gridCol w:w="572"/>
      </w:tblGrid>
      <w:tr w:rsidR="000A3003" w:rsidRPr="00546932" w14:paraId="467BC7E4" w14:textId="77777777" w:rsidTr="001E35F0">
        <w:tc>
          <w:tcPr>
            <w:tcW w:w="1008" w:type="dxa"/>
          </w:tcPr>
          <w:p w14:paraId="677CFFA7" w14:textId="7774C861" w:rsidR="000A3003" w:rsidRPr="00546932" w:rsidRDefault="001E35F0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spellStart"/>
            <w:r w:rsidRPr="00546932">
              <w:rPr>
                <w:rFonts w:asciiTheme="minorHAnsi" w:hAnsiTheme="minorHAnsi"/>
                <w:b/>
              </w:rPr>
              <w:t>Code</w:t>
            </w:r>
            <w:proofErr w:type="spellEnd"/>
          </w:p>
        </w:tc>
        <w:tc>
          <w:tcPr>
            <w:tcW w:w="2617" w:type="dxa"/>
          </w:tcPr>
          <w:p w14:paraId="416893FE" w14:textId="32E89B3D" w:rsidR="000A3003" w:rsidRPr="00546932" w:rsidRDefault="001E35F0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>Name of the Course and ECTS Credits</w:t>
            </w:r>
          </w:p>
        </w:tc>
        <w:tc>
          <w:tcPr>
            <w:tcW w:w="4374" w:type="dxa"/>
            <w:gridSpan w:val="8"/>
          </w:tcPr>
          <w:p w14:paraId="64024772" w14:textId="250047F5" w:rsidR="000A3003" w:rsidRPr="00546932" w:rsidRDefault="001E35F0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546932">
              <w:rPr>
                <w:rFonts w:asciiTheme="minorHAnsi" w:hAnsiTheme="minorHAnsi"/>
                <w:b/>
              </w:rPr>
              <w:t>Preferred</w:t>
            </w:r>
            <w:proofErr w:type="spellEnd"/>
            <w:r w:rsidRPr="0054693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  <w:b/>
              </w:rPr>
              <w:t>timing</w:t>
            </w:r>
            <w:proofErr w:type="spellEnd"/>
          </w:p>
        </w:tc>
      </w:tr>
      <w:tr w:rsidR="000A3003" w:rsidRPr="00546932" w14:paraId="0C90B028" w14:textId="77777777" w:rsidTr="001E35F0">
        <w:tc>
          <w:tcPr>
            <w:tcW w:w="1008" w:type="dxa"/>
          </w:tcPr>
          <w:p w14:paraId="15B049C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270A0F0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086" w:type="dxa"/>
            <w:gridSpan w:val="4"/>
          </w:tcPr>
          <w:p w14:paraId="47EEABC6" w14:textId="06CC95E6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Cs/>
              </w:rPr>
              <w:t xml:space="preserve">1. </w:t>
            </w:r>
            <w:proofErr w:type="spellStart"/>
            <w:r w:rsidR="001E35F0" w:rsidRPr="00546932">
              <w:rPr>
                <w:rFonts w:asciiTheme="minorHAnsi" w:hAnsiTheme="minorHAnsi"/>
                <w:bCs/>
              </w:rPr>
              <w:t>year</w:t>
            </w:r>
            <w:proofErr w:type="spellEnd"/>
          </w:p>
        </w:tc>
        <w:tc>
          <w:tcPr>
            <w:tcW w:w="2288" w:type="dxa"/>
            <w:gridSpan w:val="4"/>
          </w:tcPr>
          <w:p w14:paraId="2A40A1EC" w14:textId="19C84863" w:rsidR="001E35F0" w:rsidRPr="00546932" w:rsidRDefault="001E35F0" w:rsidP="001E35F0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546932">
              <w:rPr>
                <w:rFonts w:asciiTheme="minorHAnsi" w:hAnsiTheme="minorHAnsi"/>
                <w:bCs/>
              </w:rPr>
              <w:t xml:space="preserve">2. </w:t>
            </w:r>
            <w:proofErr w:type="spellStart"/>
            <w:r w:rsidRPr="00546932">
              <w:rPr>
                <w:rFonts w:asciiTheme="minorHAnsi" w:hAnsiTheme="minorHAnsi"/>
                <w:bCs/>
              </w:rPr>
              <w:t>year</w:t>
            </w:r>
            <w:proofErr w:type="spellEnd"/>
          </w:p>
        </w:tc>
      </w:tr>
      <w:tr w:rsidR="000A3003" w:rsidRPr="00546932" w14:paraId="116B8001" w14:textId="77777777" w:rsidTr="001E35F0">
        <w:tc>
          <w:tcPr>
            <w:tcW w:w="1008" w:type="dxa"/>
          </w:tcPr>
          <w:p w14:paraId="25C2A4B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373573B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144" w:type="dxa"/>
            <w:gridSpan w:val="2"/>
          </w:tcPr>
          <w:p w14:paraId="18A61E83" w14:textId="1C3F0DDF" w:rsidR="000A3003" w:rsidRPr="00546932" w:rsidRDefault="001E35F0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Cs/>
              </w:rPr>
              <w:t xml:space="preserve">1. </w:t>
            </w:r>
            <w:proofErr w:type="spellStart"/>
            <w:r w:rsidRPr="00546932">
              <w:rPr>
                <w:rFonts w:asciiTheme="minorHAnsi" w:hAnsiTheme="minorHAnsi"/>
                <w:bCs/>
              </w:rPr>
              <w:t>autumn</w:t>
            </w:r>
            <w:proofErr w:type="spellEnd"/>
          </w:p>
        </w:tc>
        <w:tc>
          <w:tcPr>
            <w:tcW w:w="942" w:type="dxa"/>
            <w:gridSpan w:val="2"/>
          </w:tcPr>
          <w:p w14:paraId="37ED3CF1" w14:textId="5E52847E" w:rsidR="000A3003" w:rsidRPr="00546932" w:rsidRDefault="001E35F0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Cs/>
              </w:rPr>
              <w:t xml:space="preserve">1. </w:t>
            </w:r>
            <w:proofErr w:type="spellStart"/>
            <w:r w:rsidRPr="00546932">
              <w:rPr>
                <w:rFonts w:asciiTheme="minorHAnsi" w:hAnsiTheme="minorHAnsi"/>
                <w:bCs/>
              </w:rPr>
              <w:t>spring</w:t>
            </w:r>
            <w:proofErr w:type="spellEnd"/>
          </w:p>
        </w:tc>
        <w:tc>
          <w:tcPr>
            <w:tcW w:w="1144" w:type="dxa"/>
            <w:gridSpan w:val="2"/>
          </w:tcPr>
          <w:p w14:paraId="2347A99E" w14:textId="44669989" w:rsidR="000A3003" w:rsidRPr="00546932" w:rsidRDefault="001E35F0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Cs/>
              </w:rPr>
              <w:t xml:space="preserve">2. </w:t>
            </w:r>
            <w:proofErr w:type="spellStart"/>
            <w:r w:rsidRPr="00546932">
              <w:rPr>
                <w:rFonts w:asciiTheme="minorHAnsi" w:hAnsiTheme="minorHAnsi"/>
                <w:bCs/>
              </w:rPr>
              <w:t>autumn</w:t>
            </w:r>
            <w:proofErr w:type="spellEnd"/>
          </w:p>
        </w:tc>
        <w:tc>
          <w:tcPr>
            <w:tcW w:w="1144" w:type="dxa"/>
            <w:gridSpan w:val="2"/>
          </w:tcPr>
          <w:p w14:paraId="0F42D17E" w14:textId="3DE41960" w:rsidR="000A3003" w:rsidRPr="00546932" w:rsidRDefault="001E35F0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Cs/>
              </w:rPr>
              <w:t xml:space="preserve">2. </w:t>
            </w:r>
            <w:proofErr w:type="spellStart"/>
            <w:r w:rsidRPr="00546932">
              <w:rPr>
                <w:rFonts w:asciiTheme="minorHAnsi" w:hAnsiTheme="minorHAnsi"/>
                <w:bCs/>
              </w:rPr>
              <w:t>spring</w:t>
            </w:r>
            <w:proofErr w:type="spellEnd"/>
          </w:p>
        </w:tc>
      </w:tr>
      <w:tr w:rsidR="000A3003" w:rsidRPr="00546932" w14:paraId="75145F14" w14:textId="77777777" w:rsidTr="001E35F0">
        <w:tc>
          <w:tcPr>
            <w:tcW w:w="1008" w:type="dxa"/>
          </w:tcPr>
          <w:p w14:paraId="641A66C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63E6A86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2D760C5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1P</w:t>
            </w:r>
          </w:p>
        </w:tc>
        <w:tc>
          <w:tcPr>
            <w:tcW w:w="572" w:type="dxa"/>
          </w:tcPr>
          <w:p w14:paraId="3BA827E1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2P</w:t>
            </w:r>
          </w:p>
        </w:tc>
        <w:tc>
          <w:tcPr>
            <w:tcW w:w="471" w:type="dxa"/>
          </w:tcPr>
          <w:p w14:paraId="3D0EB310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3P</w:t>
            </w:r>
          </w:p>
        </w:tc>
        <w:tc>
          <w:tcPr>
            <w:tcW w:w="471" w:type="dxa"/>
          </w:tcPr>
          <w:p w14:paraId="77F83BDC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4P</w:t>
            </w:r>
          </w:p>
        </w:tc>
        <w:tc>
          <w:tcPr>
            <w:tcW w:w="572" w:type="dxa"/>
          </w:tcPr>
          <w:p w14:paraId="091D58F7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1P</w:t>
            </w:r>
          </w:p>
        </w:tc>
        <w:tc>
          <w:tcPr>
            <w:tcW w:w="572" w:type="dxa"/>
          </w:tcPr>
          <w:p w14:paraId="45EAC0BD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2P</w:t>
            </w:r>
          </w:p>
        </w:tc>
        <w:tc>
          <w:tcPr>
            <w:tcW w:w="572" w:type="dxa"/>
          </w:tcPr>
          <w:p w14:paraId="59F0F7AA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3P</w:t>
            </w:r>
          </w:p>
        </w:tc>
        <w:tc>
          <w:tcPr>
            <w:tcW w:w="572" w:type="dxa"/>
          </w:tcPr>
          <w:p w14:paraId="0C5A08E8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4P</w:t>
            </w:r>
          </w:p>
        </w:tc>
      </w:tr>
      <w:tr w:rsidR="000A3003" w:rsidRPr="00546932" w14:paraId="6496612A" w14:textId="77777777" w:rsidTr="001E35F0">
        <w:tc>
          <w:tcPr>
            <w:tcW w:w="1008" w:type="dxa"/>
            <w:shd w:val="clear" w:color="auto" w:fill="E7E6E6" w:themeFill="background2"/>
          </w:tcPr>
          <w:p w14:paraId="2990885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  <w:shd w:val="clear" w:color="auto" w:fill="E7E6E6" w:themeFill="background2"/>
          </w:tcPr>
          <w:p w14:paraId="28CA3D41" w14:textId="679099C1" w:rsidR="000A3003" w:rsidRPr="00546932" w:rsidRDefault="001E35F0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 xml:space="preserve">Compulsory </w:t>
            </w:r>
            <w:r w:rsidR="001F4D60" w:rsidRPr="00546932">
              <w:rPr>
                <w:rFonts w:asciiTheme="minorHAnsi" w:hAnsiTheme="minorHAnsi"/>
                <w:b/>
                <w:lang w:val="en-US"/>
              </w:rPr>
              <w:t>studies, M</w:t>
            </w:r>
            <w:r w:rsidRPr="00546932">
              <w:rPr>
                <w:rFonts w:asciiTheme="minorHAnsi" w:hAnsiTheme="minorHAnsi"/>
                <w:b/>
                <w:lang w:val="en-US"/>
              </w:rPr>
              <w:t xml:space="preserve">ajor </w:t>
            </w:r>
            <w:r w:rsidR="001F4D60" w:rsidRPr="00546932">
              <w:rPr>
                <w:rFonts w:asciiTheme="minorHAnsi" w:hAnsiTheme="minorHAnsi"/>
                <w:b/>
                <w:lang w:val="en-US"/>
              </w:rPr>
              <w:t>Ecology</w:t>
            </w:r>
          </w:p>
        </w:tc>
        <w:tc>
          <w:tcPr>
            <w:tcW w:w="572" w:type="dxa"/>
            <w:shd w:val="clear" w:color="auto" w:fill="E7E6E6" w:themeFill="background2"/>
          </w:tcPr>
          <w:p w14:paraId="719CB86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245C61A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471" w:type="dxa"/>
            <w:shd w:val="clear" w:color="auto" w:fill="E7E6E6" w:themeFill="background2"/>
          </w:tcPr>
          <w:p w14:paraId="071B09B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471" w:type="dxa"/>
            <w:shd w:val="clear" w:color="auto" w:fill="E7E6E6" w:themeFill="background2"/>
          </w:tcPr>
          <w:p w14:paraId="3350F80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44487EC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2C35A99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21B89A6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4208BF0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0A3003" w:rsidRPr="00546932" w14:paraId="7B3110FD" w14:textId="77777777" w:rsidTr="001E35F0">
        <w:tc>
          <w:tcPr>
            <w:tcW w:w="1008" w:type="dxa"/>
          </w:tcPr>
          <w:p w14:paraId="781A635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750615S</w:t>
            </w:r>
          </w:p>
        </w:tc>
        <w:tc>
          <w:tcPr>
            <w:tcW w:w="2617" w:type="dxa"/>
          </w:tcPr>
          <w:p w14:paraId="2763088F" w14:textId="6F65345B" w:rsidR="000A3003" w:rsidRPr="00546932" w:rsidRDefault="00E71EAC" w:rsidP="001E35F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546932">
              <w:rPr>
                <w:rFonts w:asciiTheme="minorHAnsi" w:hAnsiTheme="minorHAnsi"/>
              </w:rPr>
              <w:t>Practical</w:t>
            </w:r>
            <w:proofErr w:type="spellEnd"/>
            <w:r w:rsidRPr="00546932">
              <w:rPr>
                <w:rFonts w:asciiTheme="minorHAnsi" w:hAnsiTheme="minorHAnsi"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</w:rPr>
              <w:t>training</w:t>
            </w:r>
            <w:proofErr w:type="spellEnd"/>
            <w:r w:rsidRPr="00546932">
              <w:rPr>
                <w:rFonts w:asciiTheme="minorHAnsi" w:hAnsiTheme="minorHAnsi"/>
              </w:rPr>
              <w:t xml:space="preserve"> 10 </w:t>
            </w:r>
            <w:proofErr w:type="spellStart"/>
            <w:r w:rsidRPr="00546932">
              <w:rPr>
                <w:rFonts w:asciiTheme="minorHAnsi" w:hAnsiTheme="minorHAnsi"/>
              </w:rPr>
              <w:t>cr</w:t>
            </w:r>
            <w:proofErr w:type="spellEnd"/>
          </w:p>
        </w:tc>
        <w:tc>
          <w:tcPr>
            <w:tcW w:w="572" w:type="dxa"/>
          </w:tcPr>
          <w:p w14:paraId="1D4C0FB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0A03E16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1EB2B4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5E7E3C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C1986A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A50AF0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45890D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4BA53E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E35F0" w:rsidRPr="00546932" w14:paraId="1F63F1F5" w14:textId="77777777" w:rsidTr="001E35F0">
        <w:tc>
          <w:tcPr>
            <w:tcW w:w="1008" w:type="dxa"/>
          </w:tcPr>
          <w:p w14:paraId="5DE6BF94" w14:textId="09038235" w:rsidR="001A066B" w:rsidRPr="00546932" w:rsidRDefault="001E35F0" w:rsidP="001E35F0">
            <w:pPr>
              <w:spacing w:after="0" w:line="240" w:lineRule="auto"/>
              <w:rPr>
                <w:rFonts w:asciiTheme="minorHAnsi" w:hAnsiTheme="minorHAnsi"/>
              </w:rPr>
            </w:pPr>
            <w:bookmarkStart w:id="33" w:name="_GoBack"/>
            <w:bookmarkEnd w:id="33"/>
            <w:del w:id="34" w:author="Minna Vanhatalo" w:date="2017-11-22T16:14:00Z">
              <w:r w:rsidRPr="00546932" w:rsidDel="001A066B">
                <w:rPr>
                  <w:rFonts w:asciiTheme="minorHAnsi" w:hAnsiTheme="minorHAnsi"/>
                </w:rPr>
                <w:delText>755626S</w:delText>
              </w:r>
            </w:del>
            <w:ins w:id="35" w:author="Minna Vanhatalo" w:date="2017-11-22T16:14:00Z">
              <w:r w:rsidR="001A066B">
                <w:rPr>
                  <w:rFonts w:asciiTheme="minorHAnsi" w:hAnsiTheme="minorHAnsi"/>
                </w:rPr>
                <w:t>7556xxS</w:t>
              </w:r>
            </w:ins>
          </w:p>
        </w:tc>
        <w:tc>
          <w:tcPr>
            <w:tcW w:w="2617" w:type="dxa"/>
          </w:tcPr>
          <w:p w14:paraId="78507338" w14:textId="76160060" w:rsidR="001E35F0" w:rsidRPr="00546932" w:rsidRDefault="00E71EAC" w:rsidP="001A066B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 xml:space="preserve">Advanced </w:t>
            </w:r>
            <w:proofErr w:type="spellStart"/>
            <w:r w:rsidRPr="00546932">
              <w:rPr>
                <w:rFonts w:asciiTheme="minorHAnsi" w:hAnsiTheme="minorHAnsi"/>
              </w:rPr>
              <w:t>population</w:t>
            </w:r>
            <w:proofErr w:type="spellEnd"/>
            <w:r w:rsidRPr="00546932">
              <w:rPr>
                <w:rFonts w:asciiTheme="minorHAnsi" w:hAnsiTheme="minorHAnsi"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</w:rPr>
              <w:t>ecology</w:t>
            </w:r>
            <w:proofErr w:type="spellEnd"/>
            <w:r w:rsidRPr="00546932">
              <w:rPr>
                <w:rFonts w:asciiTheme="minorHAnsi" w:hAnsiTheme="minorHAnsi"/>
              </w:rPr>
              <w:t xml:space="preserve"> </w:t>
            </w:r>
            <w:del w:id="36" w:author="Minna Vanhatalo" w:date="2017-11-22T16:14:00Z">
              <w:r w:rsidRPr="00546932" w:rsidDel="001A066B">
                <w:rPr>
                  <w:rFonts w:asciiTheme="minorHAnsi" w:hAnsiTheme="minorHAnsi"/>
                </w:rPr>
                <w:delText xml:space="preserve">6 </w:delText>
              </w:r>
            </w:del>
            <w:ins w:id="37" w:author="Minna Vanhatalo" w:date="2017-11-22T16:14:00Z">
              <w:r w:rsidR="001A066B">
                <w:rPr>
                  <w:rFonts w:asciiTheme="minorHAnsi" w:hAnsiTheme="minorHAnsi"/>
                </w:rPr>
                <w:t>8</w:t>
              </w:r>
              <w:r w:rsidR="001A066B" w:rsidRPr="00546932">
                <w:rPr>
                  <w:rFonts w:asciiTheme="minorHAnsi" w:hAnsiTheme="minorHAnsi"/>
                </w:rPr>
                <w:t xml:space="preserve"> </w:t>
              </w:r>
            </w:ins>
            <w:proofErr w:type="spellStart"/>
            <w:r w:rsidRPr="00546932">
              <w:rPr>
                <w:rFonts w:asciiTheme="minorHAnsi" w:hAnsiTheme="minorHAnsi"/>
              </w:rPr>
              <w:t>cr</w:t>
            </w:r>
            <w:proofErr w:type="spellEnd"/>
          </w:p>
        </w:tc>
        <w:tc>
          <w:tcPr>
            <w:tcW w:w="572" w:type="dxa"/>
          </w:tcPr>
          <w:p w14:paraId="41611F1C" w14:textId="2BD34471" w:rsidR="001E35F0" w:rsidRPr="00546932" w:rsidRDefault="001E35F0" w:rsidP="001E35F0">
            <w:pPr>
              <w:spacing w:after="0" w:line="240" w:lineRule="auto"/>
              <w:rPr>
                <w:rFonts w:asciiTheme="minorHAnsi" w:hAnsiTheme="minorHAnsi"/>
              </w:rPr>
            </w:pPr>
            <w:del w:id="38" w:author="Minna Vanhatalo" w:date="2017-11-22T16:14:00Z">
              <w:r w:rsidRPr="00546932" w:rsidDel="001A066B">
                <w:rPr>
                  <w:rFonts w:asciiTheme="minorHAnsi" w:hAnsiTheme="minorHAnsi"/>
                </w:rPr>
                <w:delText>3</w:delText>
              </w:r>
            </w:del>
            <w:ins w:id="39" w:author="Minna Vanhatalo" w:date="2017-11-22T16:14:00Z">
              <w:r w:rsidR="001A066B">
                <w:rPr>
                  <w:rFonts w:asciiTheme="minorHAnsi" w:hAnsiTheme="minorHAnsi"/>
                </w:rPr>
                <w:t>4</w:t>
              </w:r>
            </w:ins>
            <w:r w:rsidRPr="00546932">
              <w:rPr>
                <w:rFonts w:asciiTheme="minorHAnsi" w:hAnsiTheme="minorHAnsi"/>
              </w:rPr>
              <w:t>,0</w:t>
            </w:r>
          </w:p>
        </w:tc>
        <w:tc>
          <w:tcPr>
            <w:tcW w:w="572" w:type="dxa"/>
          </w:tcPr>
          <w:p w14:paraId="45F34113" w14:textId="53C9BB3A" w:rsidR="001E35F0" w:rsidRPr="00546932" w:rsidRDefault="001E35F0" w:rsidP="001E35F0">
            <w:pPr>
              <w:spacing w:after="0" w:line="240" w:lineRule="auto"/>
              <w:rPr>
                <w:rFonts w:asciiTheme="minorHAnsi" w:hAnsiTheme="minorHAnsi"/>
              </w:rPr>
            </w:pPr>
            <w:del w:id="40" w:author="Minna Vanhatalo" w:date="2017-11-22T16:14:00Z">
              <w:r w:rsidRPr="00546932" w:rsidDel="001A066B">
                <w:rPr>
                  <w:rFonts w:asciiTheme="minorHAnsi" w:hAnsiTheme="minorHAnsi"/>
                </w:rPr>
                <w:delText>3</w:delText>
              </w:r>
            </w:del>
            <w:ins w:id="41" w:author="Minna Vanhatalo" w:date="2017-11-22T16:14:00Z">
              <w:r w:rsidR="001A066B">
                <w:rPr>
                  <w:rFonts w:asciiTheme="minorHAnsi" w:hAnsiTheme="minorHAnsi"/>
                </w:rPr>
                <w:t>4</w:t>
              </w:r>
            </w:ins>
            <w:r w:rsidRPr="00546932">
              <w:rPr>
                <w:rFonts w:asciiTheme="minorHAnsi" w:hAnsiTheme="minorHAnsi"/>
              </w:rPr>
              <w:t>,0</w:t>
            </w:r>
          </w:p>
        </w:tc>
        <w:tc>
          <w:tcPr>
            <w:tcW w:w="471" w:type="dxa"/>
          </w:tcPr>
          <w:p w14:paraId="20144FD2" w14:textId="77777777" w:rsidR="001E35F0" w:rsidRPr="00546932" w:rsidRDefault="001E35F0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646DD91" w14:textId="77777777" w:rsidR="001E35F0" w:rsidRPr="00546932" w:rsidRDefault="001E35F0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7AED8F2" w14:textId="77777777" w:rsidR="001E35F0" w:rsidRPr="00546932" w:rsidRDefault="001E35F0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9C58A83" w14:textId="77777777" w:rsidR="001E35F0" w:rsidRPr="00546932" w:rsidRDefault="001E35F0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A5FB230" w14:textId="77777777" w:rsidR="001E35F0" w:rsidRPr="00546932" w:rsidRDefault="001E35F0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44392D0" w14:textId="77777777" w:rsidR="001E35F0" w:rsidRPr="00546932" w:rsidRDefault="001E35F0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3414A095" w14:textId="77777777" w:rsidTr="001E35F0">
        <w:tc>
          <w:tcPr>
            <w:tcW w:w="1008" w:type="dxa"/>
          </w:tcPr>
          <w:p w14:paraId="2465BED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755630S</w:t>
            </w:r>
          </w:p>
        </w:tc>
        <w:tc>
          <w:tcPr>
            <w:tcW w:w="2617" w:type="dxa"/>
          </w:tcPr>
          <w:p w14:paraId="6E56D40F" w14:textId="3F1655E1" w:rsidR="000A3003" w:rsidRPr="00546932" w:rsidRDefault="00E71EAC" w:rsidP="00E71EAC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Community ecology 5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/>
                <w:lang w:val="en-US"/>
              </w:rPr>
              <w:t xml:space="preserve"> (</w:t>
            </w:r>
            <w:r w:rsidRPr="00546932">
              <w:rPr>
                <w:rFonts w:asciiTheme="minorHAnsi" w:hAnsiTheme="minorHAnsi"/>
                <w:lang w:val="en-US"/>
              </w:rPr>
              <w:t>every second year, even</w:t>
            </w:r>
            <w:r w:rsidR="000A3003" w:rsidRPr="00546932">
              <w:rPr>
                <w:rFonts w:asciiTheme="minorHAnsi" w:hAnsiTheme="minorHAnsi"/>
                <w:lang w:val="en-US"/>
              </w:rPr>
              <w:t>)</w:t>
            </w:r>
          </w:p>
        </w:tc>
        <w:tc>
          <w:tcPr>
            <w:tcW w:w="572" w:type="dxa"/>
          </w:tcPr>
          <w:p w14:paraId="141225C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73F42F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0F7EB9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  <w:tc>
          <w:tcPr>
            <w:tcW w:w="471" w:type="dxa"/>
          </w:tcPr>
          <w:p w14:paraId="721704F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8260EE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715D2E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B481FC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8F758C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27B2F" w:rsidRPr="00546932" w14:paraId="3C6905D9" w14:textId="77777777" w:rsidTr="00FF6535">
        <w:tc>
          <w:tcPr>
            <w:tcW w:w="1008" w:type="dxa"/>
          </w:tcPr>
          <w:p w14:paraId="534E3E05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750656S</w:t>
            </w:r>
          </w:p>
        </w:tc>
        <w:tc>
          <w:tcPr>
            <w:tcW w:w="2617" w:type="dxa"/>
          </w:tcPr>
          <w:p w14:paraId="7BAE2D97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Final examination in biology 10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6417E9A6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46B5F73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6395F99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  <w:tc>
          <w:tcPr>
            <w:tcW w:w="471" w:type="dxa"/>
          </w:tcPr>
          <w:p w14:paraId="0215397E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034B4023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8E83C61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06158E3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19BADD8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5BD5C6DE" w14:textId="77777777" w:rsidTr="001E35F0">
        <w:tc>
          <w:tcPr>
            <w:tcW w:w="1008" w:type="dxa"/>
          </w:tcPr>
          <w:p w14:paraId="16613E0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750678S</w:t>
            </w:r>
          </w:p>
        </w:tc>
        <w:tc>
          <w:tcPr>
            <w:tcW w:w="2617" w:type="dxa"/>
          </w:tcPr>
          <w:p w14:paraId="2B94B050" w14:textId="0CD43499" w:rsidR="000A3003" w:rsidRPr="00546932" w:rsidRDefault="00E71EAC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Master of science seminar 5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023CC1E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FE6C64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03508C9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442DAF7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7B0DCF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471AE3A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6D9D30C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4265F0D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2,0</w:t>
            </w:r>
          </w:p>
        </w:tc>
      </w:tr>
      <w:tr w:rsidR="000A3003" w:rsidRPr="00546932" w14:paraId="35950074" w14:textId="77777777" w:rsidTr="001E35F0">
        <w:tc>
          <w:tcPr>
            <w:tcW w:w="1008" w:type="dxa"/>
          </w:tcPr>
          <w:p w14:paraId="27E44E8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750658S</w:t>
            </w:r>
          </w:p>
        </w:tc>
        <w:tc>
          <w:tcPr>
            <w:tcW w:w="2617" w:type="dxa"/>
          </w:tcPr>
          <w:p w14:paraId="7CA6351C" w14:textId="4925631A" w:rsidR="000A3003" w:rsidRPr="00546932" w:rsidRDefault="00E71EAC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Pro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gradu</w:t>
            </w:r>
            <w:proofErr w:type="spellEnd"/>
            <w:r w:rsidRPr="00546932">
              <w:rPr>
                <w:rFonts w:asciiTheme="minorHAnsi" w:hAnsiTheme="minorHAnsi"/>
                <w:lang w:val="en-US"/>
              </w:rPr>
              <w:t xml:space="preserve"> thesis in biology 40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0F5074B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C9AB94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6C3552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3EA68A0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60994F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08A5B07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576E7C3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449F7D4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</w:tr>
      <w:tr w:rsidR="000A3003" w:rsidRPr="00546932" w14:paraId="05AD401F" w14:textId="77777777" w:rsidTr="001E35F0">
        <w:tc>
          <w:tcPr>
            <w:tcW w:w="1008" w:type="dxa"/>
          </w:tcPr>
          <w:p w14:paraId="303F33D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750632S</w:t>
            </w:r>
          </w:p>
        </w:tc>
        <w:tc>
          <w:tcPr>
            <w:tcW w:w="2617" w:type="dxa"/>
          </w:tcPr>
          <w:p w14:paraId="03B38BF5" w14:textId="0ADC9976" w:rsidR="000A3003" w:rsidRPr="00546932" w:rsidRDefault="00E71EAC" w:rsidP="001E35F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546932">
              <w:rPr>
                <w:rFonts w:asciiTheme="minorHAnsi" w:hAnsiTheme="minorHAnsi"/>
              </w:rPr>
              <w:t>Maturity</w:t>
            </w:r>
            <w:proofErr w:type="spellEnd"/>
            <w:r w:rsidRPr="00546932">
              <w:rPr>
                <w:rFonts w:asciiTheme="minorHAnsi" w:hAnsiTheme="minorHAnsi"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</w:rPr>
              <w:t>exam</w:t>
            </w:r>
            <w:proofErr w:type="spellEnd"/>
            <w:r w:rsidRPr="00546932">
              <w:rPr>
                <w:rFonts w:asciiTheme="minorHAnsi" w:hAnsiTheme="minorHAnsi"/>
              </w:rPr>
              <w:t xml:space="preserve"> 0 </w:t>
            </w:r>
            <w:proofErr w:type="spellStart"/>
            <w:r w:rsidRPr="00546932">
              <w:rPr>
                <w:rFonts w:asciiTheme="minorHAnsi" w:hAnsiTheme="minorHAnsi"/>
              </w:rPr>
              <w:t>cr</w:t>
            </w:r>
            <w:proofErr w:type="spellEnd"/>
          </w:p>
        </w:tc>
        <w:tc>
          <w:tcPr>
            <w:tcW w:w="572" w:type="dxa"/>
          </w:tcPr>
          <w:p w14:paraId="1A0CDDD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AA8596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77A906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402539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84D02E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D75ED6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0206D5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70E966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0,0</w:t>
            </w:r>
          </w:p>
        </w:tc>
      </w:tr>
      <w:tr w:rsidR="000A3003" w:rsidRPr="00546932" w14:paraId="363CC3D3" w14:textId="77777777" w:rsidTr="001E35F0">
        <w:tc>
          <w:tcPr>
            <w:tcW w:w="1008" w:type="dxa"/>
          </w:tcPr>
          <w:p w14:paraId="62819E6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21A7D28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E4371F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C77AEB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675FC0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75304D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6EE8E7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8DB5E1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2B483E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235D51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01D3B707" w14:textId="77777777" w:rsidTr="001E35F0">
        <w:tc>
          <w:tcPr>
            <w:tcW w:w="1008" w:type="dxa"/>
          </w:tcPr>
          <w:p w14:paraId="543141C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00B55E1E" w14:textId="575558C9" w:rsidR="000A3003" w:rsidRPr="00546932" w:rsidRDefault="00E71EAC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>Compulsory studies in E</w:t>
            </w:r>
            <w:r w:rsidR="00547014">
              <w:rPr>
                <w:rFonts w:asciiTheme="minorHAnsi" w:hAnsiTheme="minorHAnsi"/>
                <w:b/>
                <w:lang w:val="en-US"/>
              </w:rPr>
              <w:t>cology, animal ecology specializ</w:t>
            </w:r>
            <w:r w:rsidRPr="00546932">
              <w:rPr>
                <w:rFonts w:asciiTheme="minorHAnsi" w:hAnsiTheme="minorHAnsi"/>
                <w:b/>
                <w:lang w:val="en-US"/>
              </w:rPr>
              <w:t>ation</w:t>
            </w:r>
          </w:p>
        </w:tc>
        <w:tc>
          <w:tcPr>
            <w:tcW w:w="572" w:type="dxa"/>
          </w:tcPr>
          <w:p w14:paraId="48E84AD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28AE3F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557FD8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4BA50CF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5F0188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6EAE6D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CA6851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B4DC6E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7DC6DA5F" w14:textId="77777777" w:rsidTr="001E35F0">
        <w:tc>
          <w:tcPr>
            <w:tcW w:w="1008" w:type="dxa"/>
          </w:tcPr>
          <w:p w14:paraId="0243D7D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751642S</w:t>
            </w:r>
          </w:p>
        </w:tc>
        <w:tc>
          <w:tcPr>
            <w:tcW w:w="2617" w:type="dxa"/>
          </w:tcPr>
          <w:p w14:paraId="7FBCD9CD" w14:textId="0B02704A" w:rsidR="000A3003" w:rsidRPr="00546932" w:rsidRDefault="00E71EAC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Identification of vertebrates in the field 2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0AFC873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4DCD9A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796686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03032F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2,0</w:t>
            </w:r>
          </w:p>
        </w:tc>
        <w:tc>
          <w:tcPr>
            <w:tcW w:w="572" w:type="dxa"/>
          </w:tcPr>
          <w:p w14:paraId="3420688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A56D65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06A870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1CAD7D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6D479CB2" w14:textId="77777777" w:rsidTr="001E35F0">
        <w:tc>
          <w:tcPr>
            <w:tcW w:w="1008" w:type="dxa"/>
          </w:tcPr>
          <w:p w14:paraId="50B4601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751666S</w:t>
            </w:r>
          </w:p>
        </w:tc>
        <w:tc>
          <w:tcPr>
            <w:tcW w:w="2617" w:type="dxa"/>
          </w:tcPr>
          <w:p w14:paraId="32D7AD5F" w14:textId="4D8D6EEA" w:rsidR="000A3003" w:rsidRPr="00546932" w:rsidRDefault="00546932" w:rsidP="00E71EAC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Animal </w:t>
            </w:r>
            <w:proofErr w:type="spellStart"/>
            <w:r>
              <w:rPr>
                <w:rFonts w:asciiTheme="minorHAnsi" w:hAnsiTheme="minorHAnsi"/>
                <w:lang w:val="en-US"/>
              </w:rPr>
              <w:t>behaviour</w:t>
            </w:r>
            <w:proofErr w:type="spellEnd"/>
            <w:r w:rsidR="00E71EAC" w:rsidRPr="00546932">
              <w:rPr>
                <w:rFonts w:asciiTheme="minorHAnsi" w:hAnsiTheme="minorHAnsi"/>
                <w:lang w:val="en-US"/>
              </w:rPr>
              <w:t xml:space="preserve"> 5 </w:t>
            </w:r>
            <w:proofErr w:type="spellStart"/>
            <w:r w:rsidR="00E71EAC"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/>
                <w:lang w:val="en-US"/>
              </w:rPr>
              <w:t xml:space="preserve"> (</w:t>
            </w:r>
            <w:r w:rsidR="00810213" w:rsidRPr="00546932">
              <w:rPr>
                <w:rFonts w:asciiTheme="minorHAnsi" w:hAnsiTheme="minorHAnsi"/>
                <w:lang w:val="en-US"/>
              </w:rPr>
              <w:t>if not included to the B</w:t>
            </w:r>
            <w:r w:rsidR="00E71EAC" w:rsidRPr="00546932">
              <w:rPr>
                <w:rFonts w:asciiTheme="minorHAnsi" w:hAnsiTheme="minorHAnsi"/>
                <w:lang w:val="en-US"/>
              </w:rPr>
              <w:t>S</w:t>
            </w:r>
            <w:r w:rsidR="00810213" w:rsidRPr="00546932">
              <w:rPr>
                <w:rFonts w:asciiTheme="minorHAnsi" w:hAnsiTheme="minorHAnsi"/>
                <w:lang w:val="en-US"/>
              </w:rPr>
              <w:t>c</w:t>
            </w:r>
            <w:r w:rsidR="00E71EAC" w:rsidRPr="00546932">
              <w:rPr>
                <w:rFonts w:asciiTheme="minorHAnsi" w:hAnsiTheme="minorHAnsi"/>
                <w:lang w:val="en-US"/>
              </w:rPr>
              <w:t xml:space="preserve"> degree</w:t>
            </w:r>
            <w:r w:rsidR="000A3003" w:rsidRPr="00546932">
              <w:rPr>
                <w:rFonts w:asciiTheme="minorHAnsi" w:hAnsiTheme="minorHAnsi"/>
                <w:lang w:val="en-US"/>
              </w:rPr>
              <w:t>)</w:t>
            </w:r>
          </w:p>
        </w:tc>
        <w:tc>
          <w:tcPr>
            <w:tcW w:w="572" w:type="dxa"/>
          </w:tcPr>
          <w:p w14:paraId="1722ECE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1E645A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A0A462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2731E1A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3FAB29F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477036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4CAC2F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1A54B5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39E196C7" w14:textId="77777777" w:rsidTr="001E35F0">
        <w:tc>
          <w:tcPr>
            <w:tcW w:w="1008" w:type="dxa"/>
          </w:tcPr>
          <w:p w14:paraId="6F5347E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68FB6B9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05C9DD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C1FE3D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E75C6A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752593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D368D4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0D7540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FC086C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800985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5F5475BC" w14:textId="77777777" w:rsidTr="001E35F0">
        <w:tc>
          <w:tcPr>
            <w:tcW w:w="1008" w:type="dxa"/>
          </w:tcPr>
          <w:p w14:paraId="1E62213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35A11B6A" w14:textId="09E4BD4F" w:rsidR="000A3003" w:rsidRPr="00546932" w:rsidRDefault="00E36861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 xml:space="preserve">Compulsory studies in </w:t>
            </w:r>
            <w:r w:rsidR="00547014">
              <w:rPr>
                <w:rFonts w:asciiTheme="minorHAnsi" w:hAnsiTheme="minorHAnsi"/>
                <w:b/>
                <w:lang w:val="en-US"/>
              </w:rPr>
              <w:t>Ecology, plant ecology specializ</w:t>
            </w:r>
            <w:r w:rsidRPr="00546932">
              <w:rPr>
                <w:rFonts w:asciiTheme="minorHAnsi" w:hAnsiTheme="minorHAnsi"/>
                <w:b/>
                <w:lang w:val="en-US"/>
              </w:rPr>
              <w:t>ation</w:t>
            </w:r>
            <w:r w:rsidR="000A3003" w:rsidRPr="00546932">
              <w:rPr>
                <w:rFonts w:asciiTheme="minorHAnsi" w:hAnsiTheme="minorHAnsi"/>
                <w:lang w:val="en-US"/>
              </w:rPr>
              <w:t xml:space="preserve">. </w:t>
            </w:r>
            <w:r w:rsidRPr="00546932">
              <w:rPr>
                <w:rFonts w:asciiTheme="minorHAnsi" w:hAnsiTheme="minorHAnsi"/>
                <w:lang w:val="en-US"/>
              </w:rPr>
              <w:t xml:space="preserve">Optional advanced </w:t>
            </w:r>
            <w:r w:rsidR="000120A5">
              <w:rPr>
                <w:rFonts w:asciiTheme="minorHAnsi" w:hAnsiTheme="minorHAnsi"/>
                <w:lang w:val="en-US"/>
              </w:rPr>
              <w:t xml:space="preserve">major </w:t>
            </w:r>
            <w:r w:rsidRPr="00546932">
              <w:rPr>
                <w:rFonts w:asciiTheme="minorHAnsi" w:hAnsiTheme="minorHAnsi"/>
                <w:lang w:val="en-US"/>
              </w:rPr>
              <w:t xml:space="preserve">studies in Ecology minimum 4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00A5829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88F562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DE8458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32C0E01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C613F6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9CA079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69310E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2FBC22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572C5DC2" w14:textId="77777777" w:rsidTr="001E35F0">
        <w:tc>
          <w:tcPr>
            <w:tcW w:w="1008" w:type="dxa"/>
          </w:tcPr>
          <w:p w14:paraId="46359B2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617" w:type="dxa"/>
          </w:tcPr>
          <w:p w14:paraId="118D98D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02DEF2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D3CDD6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30756C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B999AD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ED4FB1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BB0D5C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A051C7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121C26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2CA44E19" w14:textId="77777777" w:rsidTr="001E35F0">
        <w:tc>
          <w:tcPr>
            <w:tcW w:w="1008" w:type="dxa"/>
          </w:tcPr>
          <w:p w14:paraId="5C15C1F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617" w:type="dxa"/>
          </w:tcPr>
          <w:p w14:paraId="49BF803E" w14:textId="5F85B9E6" w:rsidR="000A3003" w:rsidRPr="00546932" w:rsidRDefault="00E71EAC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 xml:space="preserve">Optional advanced studies </w:t>
            </w:r>
            <w:r w:rsidR="00E36861" w:rsidRPr="00546932">
              <w:rPr>
                <w:rFonts w:asciiTheme="minorHAnsi" w:hAnsiTheme="minorHAnsi"/>
                <w:b/>
                <w:lang w:val="en-US"/>
              </w:rPr>
              <w:t xml:space="preserve">in </w:t>
            </w:r>
            <w:r w:rsidRPr="00546932">
              <w:rPr>
                <w:rFonts w:asciiTheme="minorHAnsi" w:hAnsiTheme="minorHAnsi"/>
                <w:b/>
                <w:lang w:val="en-US"/>
              </w:rPr>
              <w:t>Ecology</w:t>
            </w:r>
          </w:p>
        </w:tc>
        <w:tc>
          <w:tcPr>
            <w:tcW w:w="572" w:type="dxa"/>
          </w:tcPr>
          <w:p w14:paraId="52A79DF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365007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4CF1A3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82C782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D0B674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985340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62AD83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4B4F19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6768A420" w14:textId="77777777" w:rsidTr="001E35F0">
        <w:tc>
          <w:tcPr>
            <w:tcW w:w="1008" w:type="dxa"/>
          </w:tcPr>
          <w:p w14:paraId="3654E9A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750653S</w:t>
            </w:r>
          </w:p>
        </w:tc>
        <w:tc>
          <w:tcPr>
            <w:tcW w:w="2617" w:type="dxa"/>
          </w:tcPr>
          <w:p w14:paraId="72956E75" w14:textId="0ADC9353" w:rsidR="000A3003" w:rsidRPr="00546932" w:rsidRDefault="009C5149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Special seminar in biology 2-5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69BB6BD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624581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4B544D6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C2A93E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879E2B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6FA298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61793E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191F4C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145C22ED" w14:textId="77777777" w:rsidTr="001E35F0">
        <w:tc>
          <w:tcPr>
            <w:tcW w:w="1008" w:type="dxa"/>
          </w:tcPr>
          <w:p w14:paraId="346D490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750654S</w:t>
            </w:r>
          </w:p>
        </w:tc>
        <w:tc>
          <w:tcPr>
            <w:tcW w:w="2617" w:type="dxa"/>
          </w:tcPr>
          <w:p w14:paraId="5F984100" w14:textId="34AD72D9" w:rsidR="000A3003" w:rsidRPr="00546932" w:rsidRDefault="009C5149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Special lecture in biology 2-5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6F028F9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04A7D1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4AE169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35A5E8B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8DD74F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2DE1D2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E12063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4852EA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43D0DEB3" w14:textId="77777777" w:rsidTr="001E35F0">
        <w:tc>
          <w:tcPr>
            <w:tcW w:w="1008" w:type="dxa"/>
          </w:tcPr>
          <w:p w14:paraId="2DB4988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757619S</w:t>
            </w:r>
          </w:p>
        </w:tc>
        <w:tc>
          <w:tcPr>
            <w:tcW w:w="2617" w:type="dxa"/>
          </w:tcPr>
          <w:p w14:paraId="044CDA0D" w14:textId="3A11C62A" w:rsidR="000A3003" w:rsidRPr="00546932" w:rsidRDefault="009C5149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Advanced course in bioinformatics </w:t>
            </w:r>
            <w:r w:rsidR="00E44CF5" w:rsidRPr="00546932">
              <w:rPr>
                <w:rFonts w:asciiTheme="minorHAnsi" w:hAnsiTheme="minorHAnsi" w:cs="Arial"/>
                <w:lang w:val="en-US"/>
              </w:rPr>
              <w:t xml:space="preserve">5 </w:t>
            </w:r>
            <w:proofErr w:type="spellStart"/>
            <w:r w:rsidR="00E44CF5"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1355D82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F510E5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439F8A0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5A7EFC6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54A57DF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BDE4D5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A48D51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722F9A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7DC5BE0D" w14:textId="77777777" w:rsidTr="001E35F0">
        <w:tc>
          <w:tcPr>
            <w:tcW w:w="1008" w:type="dxa"/>
          </w:tcPr>
          <w:p w14:paraId="3EFC611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732607BF" w14:textId="5C147430" w:rsidR="000A3003" w:rsidRPr="00546932" w:rsidRDefault="001F4D60" w:rsidP="001F4D6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b/>
                <w:bCs/>
                <w:i/>
                <w:iCs/>
                <w:lang w:val="en-US"/>
              </w:rPr>
              <w:t>Population structure, conservation and biodiversity of species</w:t>
            </w:r>
          </w:p>
        </w:tc>
        <w:tc>
          <w:tcPr>
            <w:tcW w:w="572" w:type="dxa"/>
          </w:tcPr>
          <w:p w14:paraId="15041A6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975D08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17CDFFE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4DFC6A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7D46D7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B78AA6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F2D028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CC71D8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2FF0E48C" w14:textId="77777777" w:rsidTr="001E35F0">
        <w:tc>
          <w:tcPr>
            <w:tcW w:w="1008" w:type="dxa"/>
          </w:tcPr>
          <w:p w14:paraId="2619077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756648S</w:t>
            </w:r>
          </w:p>
        </w:tc>
        <w:tc>
          <w:tcPr>
            <w:tcW w:w="2617" w:type="dxa"/>
          </w:tcPr>
          <w:p w14:paraId="294014C2" w14:textId="69105088" w:rsidR="000A3003" w:rsidRPr="00546932" w:rsidRDefault="00E44CF5" w:rsidP="00E44CF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Ecological responses to global change and air pollution in the </w:t>
            </w:r>
            <w:r w:rsidRPr="00546932">
              <w:rPr>
                <w:rFonts w:asciiTheme="minorHAnsi" w:hAnsiTheme="minorHAnsi" w:cs="Arial"/>
                <w:lang w:val="en-US"/>
              </w:rPr>
              <w:lastRenderedPageBreak/>
              <w:t xml:space="preserve">subarctic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 w:cs="Arial"/>
                <w:lang w:val="en-US"/>
              </w:rPr>
              <w:t xml:space="preserve"> (</w:t>
            </w:r>
            <w:r w:rsidRPr="00546932">
              <w:rPr>
                <w:rFonts w:asciiTheme="minorHAnsi" w:hAnsiTheme="minorHAnsi" w:cs="Arial"/>
                <w:lang w:val="en-US"/>
              </w:rPr>
              <w:t>every second year, odd</w:t>
            </w:r>
            <w:r w:rsidR="000A3003" w:rsidRPr="00546932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572" w:type="dxa"/>
          </w:tcPr>
          <w:p w14:paraId="1A69169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C95717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1C2E68F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3B7DFFA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6BC4C84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743871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4A21B4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9FC526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6AF81820" w14:textId="77777777" w:rsidTr="001E35F0">
        <w:tc>
          <w:tcPr>
            <w:tcW w:w="1008" w:type="dxa"/>
          </w:tcPr>
          <w:p w14:paraId="477CA72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754626S</w:t>
            </w:r>
          </w:p>
        </w:tc>
        <w:tc>
          <w:tcPr>
            <w:tcW w:w="2617" w:type="dxa"/>
          </w:tcPr>
          <w:p w14:paraId="14244F6B" w14:textId="49C6C5E9" w:rsidR="000A3003" w:rsidRPr="00546932" w:rsidRDefault="00E44CF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Field methods in freshwater biomonitoring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Pr="00546932">
              <w:rPr>
                <w:rFonts w:asciiTheme="minorHAnsi" w:hAnsiTheme="minorHAnsi" w:cs="Arial"/>
                <w:lang w:val="en-US"/>
              </w:rPr>
              <w:t xml:space="preserve"> (every second year, odd</w:t>
            </w:r>
            <w:r w:rsidR="000A3003" w:rsidRPr="00546932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572" w:type="dxa"/>
          </w:tcPr>
          <w:p w14:paraId="500778B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9AECAD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1A8631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43EE19A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05C2E7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B7011B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5640B3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A10361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223B068A" w14:textId="77777777" w:rsidTr="001E35F0">
        <w:tc>
          <w:tcPr>
            <w:tcW w:w="1008" w:type="dxa"/>
          </w:tcPr>
          <w:p w14:paraId="4AC2628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751651S</w:t>
            </w:r>
          </w:p>
        </w:tc>
        <w:tc>
          <w:tcPr>
            <w:tcW w:w="2617" w:type="dxa"/>
          </w:tcPr>
          <w:p w14:paraId="1E4BE72F" w14:textId="47086C59" w:rsidR="000A3003" w:rsidRPr="00546932" w:rsidRDefault="00E44CF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Advanced identification in animals 2-5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60F0CAB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09EBE9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3503032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4F9C7D2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17B264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C78401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C3FAB7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1A0D5E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4A3C423E" w14:textId="77777777" w:rsidTr="001E35F0">
        <w:tc>
          <w:tcPr>
            <w:tcW w:w="1008" w:type="dxa"/>
          </w:tcPr>
          <w:p w14:paraId="4D76AD2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751660S</w:t>
            </w:r>
          </w:p>
        </w:tc>
        <w:tc>
          <w:tcPr>
            <w:tcW w:w="2617" w:type="dxa"/>
          </w:tcPr>
          <w:p w14:paraId="5CDCB263" w14:textId="50AEE61C" w:rsidR="000A3003" w:rsidRPr="00546932" w:rsidRDefault="00E44CF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Preparation of an insect collection 2-6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19B4734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AB7598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6F2C87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4B00719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B118B5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B1B3CE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EFC61E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343C72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5F271371" w14:textId="77777777" w:rsidTr="001E35F0">
        <w:tc>
          <w:tcPr>
            <w:tcW w:w="1008" w:type="dxa"/>
          </w:tcPr>
          <w:p w14:paraId="04C60FE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756650S</w:t>
            </w:r>
          </w:p>
        </w:tc>
        <w:tc>
          <w:tcPr>
            <w:tcW w:w="2617" w:type="dxa"/>
          </w:tcPr>
          <w:p w14:paraId="3D5CE06B" w14:textId="3CF63E56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>Introd</w:t>
            </w:r>
            <w:r w:rsidR="00E44CF5" w:rsidRPr="00546932">
              <w:rPr>
                <w:rFonts w:asciiTheme="minorHAnsi" w:hAnsiTheme="minorHAnsi" w:cs="Arial"/>
                <w:lang w:val="en-US"/>
              </w:rPr>
              <w:t xml:space="preserve">uction to molecular ecology 5 </w:t>
            </w:r>
            <w:proofErr w:type="spellStart"/>
            <w:r w:rsidR="00E44CF5"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2F1A37F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1BE3044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6F28256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22FEC2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383B19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E40DFD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9D75FB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67EF26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186D4CF5" w14:textId="77777777" w:rsidTr="001E35F0">
        <w:tc>
          <w:tcPr>
            <w:tcW w:w="1008" w:type="dxa"/>
          </w:tcPr>
          <w:p w14:paraId="7921B9B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752642S</w:t>
            </w:r>
          </w:p>
        </w:tc>
        <w:tc>
          <w:tcPr>
            <w:tcW w:w="2617" w:type="dxa"/>
          </w:tcPr>
          <w:p w14:paraId="1DDE1E90" w14:textId="4B297C7D" w:rsidR="000A3003" w:rsidRPr="00546932" w:rsidRDefault="00E44CF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Field course in Arctic-Alpine ecology and vegetation 4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6D472AA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E3BB57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33AE431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3F4FC80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2B9A11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666B6F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D851A7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655E63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7C14704F" w14:textId="77777777" w:rsidTr="001E35F0">
        <w:tc>
          <w:tcPr>
            <w:tcW w:w="1008" w:type="dxa"/>
          </w:tcPr>
          <w:p w14:paraId="342E145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752692S</w:t>
            </w:r>
          </w:p>
        </w:tc>
        <w:tc>
          <w:tcPr>
            <w:tcW w:w="2617" w:type="dxa"/>
          </w:tcPr>
          <w:p w14:paraId="66CF366E" w14:textId="43D0B9F9" w:rsidR="000A3003" w:rsidRPr="00546932" w:rsidRDefault="00E44CF5" w:rsidP="001E35F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546932">
              <w:rPr>
                <w:rFonts w:asciiTheme="minorHAnsi" w:hAnsiTheme="minorHAnsi" w:cs="Arial"/>
              </w:rPr>
              <w:t>Mire</w:t>
            </w:r>
            <w:proofErr w:type="spellEnd"/>
            <w:r w:rsidRPr="00546932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46932">
              <w:rPr>
                <w:rFonts w:asciiTheme="minorHAnsi" w:hAnsiTheme="minorHAnsi" w:cs="Arial"/>
              </w:rPr>
              <w:t>ecology</w:t>
            </w:r>
            <w:proofErr w:type="spellEnd"/>
            <w:r w:rsidRPr="00546932">
              <w:rPr>
                <w:rFonts w:asciiTheme="minorHAnsi" w:hAnsiTheme="minorHAnsi" w:cs="Arial"/>
              </w:rPr>
              <w:t xml:space="preserve"> 4 </w:t>
            </w:r>
            <w:proofErr w:type="spellStart"/>
            <w:r w:rsidRPr="00546932">
              <w:rPr>
                <w:rFonts w:asciiTheme="minorHAnsi" w:hAnsiTheme="minorHAnsi" w:cs="Arial"/>
              </w:rPr>
              <w:t>cr</w:t>
            </w:r>
            <w:proofErr w:type="spellEnd"/>
          </w:p>
        </w:tc>
        <w:tc>
          <w:tcPr>
            <w:tcW w:w="572" w:type="dxa"/>
          </w:tcPr>
          <w:p w14:paraId="3667F83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DAA698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D9EB96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D3AA29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D7B76D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48AA14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559B07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CD32A8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6B4E413B" w14:textId="77777777" w:rsidTr="001E35F0">
        <w:tc>
          <w:tcPr>
            <w:tcW w:w="1008" w:type="dxa"/>
          </w:tcPr>
          <w:p w14:paraId="3725881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752616S</w:t>
            </w:r>
          </w:p>
        </w:tc>
        <w:tc>
          <w:tcPr>
            <w:tcW w:w="2617" w:type="dxa"/>
          </w:tcPr>
          <w:p w14:paraId="35E31B99" w14:textId="61B18D84" w:rsidR="000A3003" w:rsidRPr="00546932" w:rsidRDefault="00E44CF5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 xml:space="preserve">Macro </w:t>
            </w:r>
            <w:proofErr w:type="spellStart"/>
            <w:r w:rsidRPr="00546932">
              <w:rPr>
                <w:rFonts w:asciiTheme="minorHAnsi" w:hAnsiTheme="minorHAnsi" w:cs="Arial"/>
              </w:rPr>
              <w:t>fungi</w:t>
            </w:r>
            <w:proofErr w:type="spellEnd"/>
            <w:r w:rsidRPr="00546932">
              <w:rPr>
                <w:rFonts w:asciiTheme="minorHAnsi" w:hAnsiTheme="minorHAnsi" w:cs="Arial"/>
              </w:rPr>
              <w:t xml:space="preserve"> 3 </w:t>
            </w:r>
            <w:proofErr w:type="spellStart"/>
            <w:r w:rsidRPr="00546932">
              <w:rPr>
                <w:rFonts w:asciiTheme="minorHAnsi" w:hAnsiTheme="minorHAnsi" w:cs="Arial"/>
              </w:rPr>
              <w:t>cr</w:t>
            </w:r>
            <w:proofErr w:type="spellEnd"/>
          </w:p>
        </w:tc>
        <w:tc>
          <w:tcPr>
            <w:tcW w:w="572" w:type="dxa"/>
          </w:tcPr>
          <w:p w14:paraId="64A6815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2BDC33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4F8286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F3282B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FCE2A2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335164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6A48D6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1D108E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234C4328" w14:textId="77777777" w:rsidTr="001E35F0">
        <w:tc>
          <w:tcPr>
            <w:tcW w:w="1008" w:type="dxa"/>
          </w:tcPr>
          <w:p w14:paraId="342955B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752656S</w:t>
            </w:r>
          </w:p>
        </w:tc>
        <w:tc>
          <w:tcPr>
            <w:tcW w:w="2617" w:type="dxa"/>
          </w:tcPr>
          <w:p w14:paraId="30C9384D" w14:textId="02443C59" w:rsidR="000A3003" w:rsidRPr="00546932" w:rsidRDefault="00E44CF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Taxonomy and ecology of plants 2-4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3281A30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257770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07EA96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634B38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ED8DC5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08B128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252EC6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2452FE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494E6418" w14:textId="77777777" w:rsidTr="001E35F0">
        <w:tc>
          <w:tcPr>
            <w:tcW w:w="1008" w:type="dxa"/>
          </w:tcPr>
          <w:p w14:paraId="3FB927E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752608S</w:t>
            </w:r>
          </w:p>
        </w:tc>
        <w:tc>
          <w:tcPr>
            <w:tcW w:w="2617" w:type="dxa"/>
          </w:tcPr>
          <w:p w14:paraId="3D3BAE1E" w14:textId="37308295" w:rsidR="000A3003" w:rsidRPr="00546932" w:rsidRDefault="00E44CF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Advanced identification of plant species I 6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3593846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74B0C2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151F135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436716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7A8A8F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C663EC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983439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BC4D5E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02C94754" w14:textId="77777777" w:rsidTr="001E35F0">
        <w:tc>
          <w:tcPr>
            <w:tcW w:w="1008" w:type="dxa"/>
          </w:tcPr>
          <w:p w14:paraId="5F62C58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752625S</w:t>
            </w:r>
          </w:p>
        </w:tc>
        <w:tc>
          <w:tcPr>
            <w:tcW w:w="2617" w:type="dxa"/>
          </w:tcPr>
          <w:p w14:paraId="6B3FEF6E" w14:textId="3AD59091" w:rsidR="000A3003" w:rsidRPr="00546932" w:rsidRDefault="00E44CF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Advanced identification of plant species II 5-8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0ED13BA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BEB71A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2730B2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27F8C9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2416A4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295FA9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EBAFE1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6B2C20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178B2D13" w14:textId="77777777" w:rsidTr="001E35F0">
        <w:tc>
          <w:tcPr>
            <w:tcW w:w="1008" w:type="dxa"/>
          </w:tcPr>
          <w:p w14:paraId="7EC2265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752672S</w:t>
            </w:r>
          </w:p>
        </w:tc>
        <w:tc>
          <w:tcPr>
            <w:tcW w:w="2617" w:type="dxa"/>
          </w:tcPr>
          <w:p w14:paraId="794707F1" w14:textId="580213DF" w:rsidR="000A3003" w:rsidRPr="00546932" w:rsidRDefault="00E44CF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Distribution mapping of plants 2-5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35089BD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6505C1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3EA441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D42D66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827581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86AAF1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FCBC53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758DFB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6D316197" w14:textId="77777777" w:rsidTr="001E35F0">
        <w:tc>
          <w:tcPr>
            <w:tcW w:w="1008" w:type="dxa"/>
          </w:tcPr>
          <w:p w14:paraId="514CF13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617" w:type="dxa"/>
          </w:tcPr>
          <w:p w14:paraId="0FCEB77B" w14:textId="0AFD849B" w:rsidR="000A3003" w:rsidRPr="00546932" w:rsidRDefault="001F4D60" w:rsidP="001E35F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>Evolution</w:t>
            </w:r>
            <w:proofErr w:type="spellEnd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 xml:space="preserve"> and </w:t>
            </w:r>
            <w:proofErr w:type="spellStart"/>
            <w:r w:rsidR="002C7B21" w:rsidRPr="00546932">
              <w:rPr>
                <w:rFonts w:asciiTheme="minorHAnsi" w:hAnsiTheme="minorHAnsi" w:cs="Arial"/>
                <w:b/>
                <w:bCs/>
                <w:i/>
                <w:iCs/>
              </w:rPr>
              <w:t>behaviour</w:t>
            </w:r>
            <w:proofErr w:type="spellEnd"/>
            <w:r w:rsidR="002C7B21" w:rsidRPr="00546932">
              <w:rPr>
                <w:rFonts w:asciiTheme="minorHAnsi" w:hAnsiTheme="minorHAnsi" w:cs="Arial"/>
                <w:b/>
                <w:bCs/>
                <w:i/>
                <w:iCs/>
              </w:rPr>
              <w:t xml:space="preserve"> </w:t>
            </w:r>
            <w:proofErr w:type="spellStart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>ecology</w:t>
            </w:r>
            <w:proofErr w:type="spellEnd"/>
          </w:p>
        </w:tc>
        <w:tc>
          <w:tcPr>
            <w:tcW w:w="572" w:type="dxa"/>
          </w:tcPr>
          <w:p w14:paraId="08619DC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3EDFE8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C4A863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20AD70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4E7D72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D34A73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7FFB27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76F202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20FBC5A2" w14:textId="77777777" w:rsidTr="001E35F0">
        <w:tc>
          <w:tcPr>
            <w:tcW w:w="1008" w:type="dxa"/>
          </w:tcPr>
          <w:p w14:paraId="1A79CD8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755624S</w:t>
            </w:r>
          </w:p>
        </w:tc>
        <w:tc>
          <w:tcPr>
            <w:tcW w:w="2617" w:type="dxa"/>
          </w:tcPr>
          <w:p w14:paraId="4DCD73B4" w14:textId="09598B1B" w:rsidR="000A3003" w:rsidRPr="00546932" w:rsidRDefault="00E44CF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>Functional animal ecology</w:t>
            </w:r>
            <w:r w:rsidR="00810213" w:rsidRPr="00546932">
              <w:rPr>
                <w:rFonts w:asciiTheme="minorHAnsi" w:hAnsiTheme="minorHAnsi" w:cs="Arial"/>
                <w:lang w:val="en-US"/>
              </w:rPr>
              <w:t xml:space="preserve"> 5 </w:t>
            </w:r>
            <w:proofErr w:type="spellStart"/>
            <w:r w:rsidR="00810213"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="00810213" w:rsidRPr="00546932">
              <w:rPr>
                <w:rFonts w:asciiTheme="minorHAnsi" w:hAnsiTheme="minorHAnsi" w:cs="Arial"/>
                <w:lang w:val="en-US"/>
              </w:rPr>
              <w:t xml:space="preserve"> (if not in the BSc</w:t>
            </w:r>
            <w:r w:rsidRPr="00546932">
              <w:rPr>
                <w:rFonts w:asciiTheme="minorHAnsi" w:hAnsiTheme="minorHAnsi" w:cs="Arial"/>
                <w:lang w:val="en-US"/>
              </w:rPr>
              <w:t xml:space="preserve"> degree</w:t>
            </w:r>
            <w:r w:rsidR="000A3003" w:rsidRPr="00546932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572" w:type="dxa"/>
          </w:tcPr>
          <w:p w14:paraId="5DDC8FD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1860D1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3EB0B56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1C2BCA9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5707059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36DBDA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410B28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F9E24E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41CB2A6D" w14:textId="77777777" w:rsidTr="001E35F0">
        <w:tc>
          <w:tcPr>
            <w:tcW w:w="1008" w:type="dxa"/>
          </w:tcPr>
          <w:p w14:paraId="75D9A56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755608S</w:t>
            </w:r>
          </w:p>
        </w:tc>
        <w:tc>
          <w:tcPr>
            <w:tcW w:w="2617" w:type="dxa"/>
          </w:tcPr>
          <w:p w14:paraId="39AB3A2F" w14:textId="118D5AF7" w:rsidR="000A3003" w:rsidRPr="00546932" w:rsidRDefault="00E44CF5" w:rsidP="00E44CF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>Avian reproductive biology</w:t>
            </w:r>
            <w:r w:rsidR="000A3003" w:rsidRPr="00546932">
              <w:rPr>
                <w:rFonts w:asciiTheme="minorHAnsi" w:hAnsiTheme="minorHAnsi" w:cs="Arial"/>
                <w:lang w:val="en-US"/>
              </w:rPr>
              <w:t xml:space="preserve"> 2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Pr="00546932">
              <w:rPr>
                <w:rFonts w:asciiTheme="minorHAnsi" w:hAnsiTheme="minorHAnsi" w:cs="Arial"/>
                <w:lang w:val="en-US"/>
              </w:rPr>
              <w:t xml:space="preserve"> (every second year</w:t>
            </w:r>
            <w:r w:rsidR="00096148" w:rsidRPr="00546932">
              <w:rPr>
                <w:rFonts w:asciiTheme="minorHAnsi" w:hAnsiTheme="minorHAnsi" w:cs="Arial"/>
                <w:lang w:val="en-US"/>
              </w:rPr>
              <w:t>, odd</w:t>
            </w:r>
            <w:r w:rsidR="000A3003" w:rsidRPr="00546932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572" w:type="dxa"/>
          </w:tcPr>
          <w:p w14:paraId="78E3E7C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A3F9AC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5229EA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C2E953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21F193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E16988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3E6A5E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277322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6FAE53B6" w14:textId="77777777" w:rsidTr="001E35F0">
        <w:tc>
          <w:tcPr>
            <w:tcW w:w="1008" w:type="dxa"/>
          </w:tcPr>
          <w:p w14:paraId="2A277CE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617" w:type="dxa"/>
          </w:tcPr>
          <w:p w14:paraId="47EF7393" w14:textId="398C9F0E" w:rsidR="000A3003" w:rsidRPr="00546932" w:rsidRDefault="002C7B21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b/>
                <w:bCs/>
                <w:i/>
                <w:iCs/>
                <w:lang w:val="en-US"/>
              </w:rPr>
              <w:t>Natural resource and nature management</w:t>
            </w:r>
          </w:p>
        </w:tc>
        <w:tc>
          <w:tcPr>
            <w:tcW w:w="572" w:type="dxa"/>
          </w:tcPr>
          <w:p w14:paraId="4831971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17DE1D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454CB29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A6C366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46EF3D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F8C64D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804F2E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0E86D1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750A0548" w14:textId="77777777" w:rsidTr="001E35F0">
        <w:tc>
          <w:tcPr>
            <w:tcW w:w="1008" w:type="dxa"/>
          </w:tcPr>
          <w:p w14:paraId="0DCE621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754628S</w:t>
            </w:r>
          </w:p>
        </w:tc>
        <w:tc>
          <w:tcPr>
            <w:tcW w:w="2617" w:type="dxa"/>
          </w:tcPr>
          <w:p w14:paraId="41959353" w14:textId="15B4E49B" w:rsidR="000A3003" w:rsidRPr="00546932" w:rsidRDefault="00E44CF5" w:rsidP="001E35F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546932">
              <w:rPr>
                <w:rFonts w:asciiTheme="minorHAnsi" w:hAnsiTheme="minorHAnsi" w:cs="Arial"/>
              </w:rPr>
              <w:t>Stream</w:t>
            </w:r>
            <w:proofErr w:type="spellEnd"/>
            <w:r w:rsidRPr="00546932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46932">
              <w:rPr>
                <w:rFonts w:asciiTheme="minorHAnsi" w:hAnsiTheme="minorHAnsi" w:cs="Arial"/>
              </w:rPr>
              <w:t>ecology</w:t>
            </w:r>
            <w:proofErr w:type="spellEnd"/>
            <w:r w:rsidRPr="00546932">
              <w:rPr>
                <w:rFonts w:asciiTheme="minorHAnsi" w:hAnsiTheme="minorHAnsi" w:cs="Arial"/>
              </w:rPr>
              <w:t xml:space="preserve"> 5 </w:t>
            </w:r>
            <w:proofErr w:type="spellStart"/>
            <w:r w:rsidRPr="00546932">
              <w:rPr>
                <w:rFonts w:asciiTheme="minorHAnsi" w:hAnsiTheme="minorHAnsi" w:cs="Arial"/>
              </w:rPr>
              <w:t>cr</w:t>
            </w:r>
            <w:proofErr w:type="spellEnd"/>
          </w:p>
        </w:tc>
        <w:tc>
          <w:tcPr>
            <w:tcW w:w="572" w:type="dxa"/>
          </w:tcPr>
          <w:p w14:paraId="2241ACD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C91B90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D754A5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7B0E56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85DBAC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ED2F84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E8C688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B93ED7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43DDDDCC" w14:textId="77777777" w:rsidTr="001E35F0">
        <w:tc>
          <w:tcPr>
            <w:tcW w:w="1008" w:type="dxa"/>
          </w:tcPr>
          <w:p w14:paraId="1C79A28E" w14:textId="7FB58E35" w:rsidR="000A3003" w:rsidRPr="00546932" w:rsidRDefault="00E44CF5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754627S</w:t>
            </w:r>
          </w:p>
        </w:tc>
        <w:tc>
          <w:tcPr>
            <w:tcW w:w="2617" w:type="dxa"/>
          </w:tcPr>
          <w:p w14:paraId="015DDDC2" w14:textId="41052FBB" w:rsidR="000A3003" w:rsidRPr="00546932" w:rsidRDefault="005B6076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Special course in aquatic invertebrates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0911097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DA5A1C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063B47F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B4383C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822341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33634C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1943E0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F1CEDD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1428D6A6" w14:textId="77777777" w:rsidTr="001E35F0">
        <w:tc>
          <w:tcPr>
            <w:tcW w:w="1008" w:type="dxa"/>
          </w:tcPr>
          <w:p w14:paraId="3192C2E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754625S</w:t>
            </w:r>
          </w:p>
        </w:tc>
        <w:tc>
          <w:tcPr>
            <w:tcW w:w="2617" w:type="dxa"/>
          </w:tcPr>
          <w:p w14:paraId="664B47E4" w14:textId="119BC2FF" w:rsidR="000A3003" w:rsidRPr="00546932" w:rsidRDefault="005B6076" w:rsidP="00810213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Assessment and monitoring of the ecological status of water bodies </w:t>
            </w:r>
            <w:r w:rsidR="00810213" w:rsidRPr="00546932">
              <w:rPr>
                <w:rFonts w:asciiTheme="minorHAnsi" w:hAnsiTheme="minorHAnsi" w:cs="Arial"/>
                <w:lang w:val="en-US"/>
              </w:rPr>
              <w:t xml:space="preserve">5 </w:t>
            </w:r>
            <w:proofErr w:type="spellStart"/>
            <w:r w:rsidR="00810213"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 w:cs="Arial"/>
                <w:lang w:val="en-US"/>
              </w:rPr>
              <w:t xml:space="preserve"> (</w:t>
            </w:r>
            <w:r w:rsidR="00810213" w:rsidRPr="00546932">
              <w:rPr>
                <w:rFonts w:asciiTheme="minorHAnsi" w:hAnsiTheme="minorHAnsi" w:cs="Arial"/>
                <w:lang w:val="en-US"/>
              </w:rPr>
              <w:t>every second year, odd</w:t>
            </w:r>
            <w:r w:rsidR="000A3003" w:rsidRPr="00546932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572" w:type="dxa"/>
          </w:tcPr>
          <w:p w14:paraId="7111F65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923E20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0A448B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49868A9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497EC0B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EB3A60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CF58FA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39487C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464C9953" w14:textId="77777777" w:rsidTr="001E35F0">
        <w:tc>
          <w:tcPr>
            <w:tcW w:w="1008" w:type="dxa"/>
          </w:tcPr>
          <w:p w14:paraId="7DBF687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755628S</w:t>
            </w:r>
          </w:p>
        </w:tc>
        <w:tc>
          <w:tcPr>
            <w:tcW w:w="2617" w:type="dxa"/>
          </w:tcPr>
          <w:p w14:paraId="33183025" w14:textId="7368D50F" w:rsidR="000A3003" w:rsidRPr="00546932" w:rsidRDefault="0081021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Wildlife management and game animal ecology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 w:cs="Arial"/>
                <w:lang w:val="en-US"/>
              </w:rPr>
              <w:t xml:space="preserve"> </w:t>
            </w:r>
            <w:r w:rsidRPr="00546932">
              <w:rPr>
                <w:rFonts w:asciiTheme="minorHAnsi" w:hAnsiTheme="minorHAnsi" w:cs="Arial"/>
                <w:lang w:val="en-US"/>
              </w:rPr>
              <w:t xml:space="preserve">(if not in </w:t>
            </w:r>
            <w:r w:rsidRPr="00546932">
              <w:rPr>
                <w:rFonts w:asciiTheme="minorHAnsi" w:hAnsiTheme="minorHAnsi" w:cs="Arial"/>
                <w:lang w:val="en-US"/>
              </w:rPr>
              <w:lastRenderedPageBreak/>
              <w:t>the BSc degree)</w:t>
            </w:r>
          </w:p>
        </w:tc>
        <w:tc>
          <w:tcPr>
            <w:tcW w:w="572" w:type="dxa"/>
          </w:tcPr>
          <w:p w14:paraId="41FBBFD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lastRenderedPageBreak/>
              <w:t>2,5</w:t>
            </w:r>
          </w:p>
        </w:tc>
        <w:tc>
          <w:tcPr>
            <w:tcW w:w="572" w:type="dxa"/>
          </w:tcPr>
          <w:p w14:paraId="71FBE1D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6712DDA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9CF0C1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70FAAD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F18F35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B3B006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18A6B8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227A2C8C" w14:textId="77777777" w:rsidTr="001E35F0">
        <w:tc>
          <w:tcPr>
            <w:tcW w:w="1008" w:type="dxa"/>
          </w:tcPr>
          <w:p w14:paraId="03A2D93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750626S</w:t>
            </w:r>
          </w:p>
        </w:tc>
        <w:tc>
          <w:tcPr>
            <w:tcW w:w="2617" w:type="dxa"/>
          </w:tcPr>
          <w:p w14:paraId="197431E8" w14:textId="76E75EB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br w:type="page"/>
            </w:r>
            <w:r w:rsidR="00810213" w:rsidRPr="00546932">
              <w:rPr>
                <w:rFonts w:asciiTheme="minorHAnsi" w:hAnsiTheme="minorHAnsi" w:cs="Arial"/>
                <w:lang w:val="en-US"/>
              </w:rPr>
              <w:t xml:space="preserve">Environmental impact assessment (EIA) and ecological inventory of natural resources 5 </w:t>
            </w:r>
            <w:proofErr w:type="spellStart"/>
            <w:r w:rsidR="00810213"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="00810213" w:rsidRPr="00546932">
              <w:rPr>
                <w:rFonts w:asciiTheme="minorHAnsi" w:hAnsiTheme="minorHAnsi" w:cs="Arial"/>
                <w:lang w:val="en-US"/>
              </w:rPr>
              <w:t xml:space="preserve"> (every second year</w:t>
            </w:r>
            <w:r w:rsidR="00096148" w:rsidRPr="00546932">
              <w:rPr>
                <w:rFonts w:asciiTheme="minorHAnsi" w:hAnsiTheme="minorHAnsi" w:cs="Arial"/>
                <w:lang w:val="en-US"/>
              </w:rPr>
              <w:t>,</w:t>
            </w:r>
            <w:r w:rsidR="00810213" w:rsidRPr="00546932">
              <w:rPr>
                <w:rFonts w:asciiTheme="minorHAnsi" w:hAnsiTheme="minorHAnsi" w:cs="Arial"/>
                <w:lang w:val="en-US"/>
              </w:rPr>
              <w:t xml:space="preserve"> even</w:t>
            </w:r>
            <w:r w:rsidRPr="00546932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572" w:type="dxa"/>
          </w:tcPr>
          <w:p w14:paraId="19AB4EB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BF7E6F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063C6A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1EC8CE5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8A1632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265D72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7FC33B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4159861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</w:tr>
      <w:tr w:rsidR="000A3003" w:rsidRPr="00546932" w14:paraId="7FB271AB" w14:textId="77777777" w:rsidTr="001E35F0">
        <w:tc>
          <w:tcPr>
            <w:tcW w:w="1008" w:type="dxa"/>
          </w:tcPr>
          <w:p w14:paraId="440BCAE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750616S</w:t>
            </w:r>
          </w:p>
        </w:tc>
        <w:tc>
          <w:tcPr>
            <w:tcW w:w="2617" w:type="dxa"/>
          </w:tcPr>
          <w:p w14:paraId="1374DEA9" w14:textId="28B35FE7" w:rsidR="000A3003" w:rsidRPr="00546932" w:rsidRDefault="0081021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Legislation in environmental protection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 w:cs="Arial"/>
                <w:lang w:val="en-US"/>
              </w:rPr>
              <w:t xml:space="preserve"> </w:t>
            </w:r>
          </w:p>
        </w:tc>
        <w:tc>
          <w:tcPr>
            <w:tcW w:w="572" w:type="dxa"/>
          </w:tcPr>
          <w:p w14:paraId="058EB6D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F09077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870EE6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0F777EE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764D0DD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518860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8D9EEA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BA4E35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324F3F76" w14:textId="77777777" w:rsidTr="001E35F0">
        <w:tc>
          <w:tcPr>
            <w:tcW w:w="1008" w:type="dxa"/>
          </w:tcPr>
          <w:p w14:paraId="7BBFB11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755632S</w:t>
            </w:r>
          </w:p>
        </w:tc>
        <w:tc>
          <w:tcPr>
            <w:tcW w:w="2617" w:type="dxa"/>
          </w:tcPr>
          <w:p w14:paraId="03F8D470" w14:textId="3013FCB4" w:rsidR="000A3003" w:rsidRPr="00546932" w:rsidRDefault="00810213" w:rsidP="001E35F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546932">
              <w:rPr>
                <w:rFonts w:asciiTheme="minorHAnsi" w:hAnsiTheme="minorHAnsi" w:cs="Arial"/>
              </w:rPr>
              <w:t>Restoration</w:t>
            </w:r>
            <w:proofErr w:type="spellEnd"/>
            <w:r w:rsidRPr="00546932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46932">
              <w:rPr>
                <w:rFonts w:asciiTheme="minorHAnsi" w:hAnsiTheme="minorHAnsi" w:cs="Arial"/>
              </w:rPr>
              <w:t>ecology</w:t>
            </w:r>
            <w:proofErr w:type="spellEnd"/>
            <w:r w:rsidRPr="00546932">
              <w:rPr>
                <w:rFonts w:asciiTheme="minorHAnsi" w:hAnsiTheme="minorHAnsi" w:cs="Arial"/>
              </w:rPr>
              <w:t xml:space="preserve"> 5 </w:t>
            </w:r>
            <w:proofErr w:type="spellStart"/>
            <w:r w:rsidRPr="00546932">
              <w:rPr>
                <w:rFonts w:asciiTheme="minorHAnsi" w:hAnsiTheme="minorHAnsi" w:cs="Arial"/>
              </w:rPr>
              <w:t>cr</w:t>
            </w:r>
            <w:proofErr w:type="spellEnd"/>
          </w:p>
        </w:tc>
        <w:tc>
          <w:tcPr>
            <w:tcW w:w="572" w:type="dxa"/>
          </w:tcPr>
          <w:p w14:paraId="7BFA788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2EE6A1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F69FF0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06897B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792075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830CB6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2F91C9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39CAC0B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</w:tr>
      <w:tr w:rsidR="000A3003" w:rsidRPr="00546932" w14:paraId="051A2B2D" w14:textId="77777777" w:rsidTr="001E35F0">
        <w:tc>
          <w:tcPr>
            <w:tcW w:w="1008" w:type="dxa"/>
          </w:tcPr>
          <w:p w14:paraId="254260B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7E84436F" w14:textId="323ACAAF" w:rsidR="000A3003" w:rsidRPr="00546932" w:rsidRDefault="002C7B21" w:rsidP="001E35F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>Ecophysiology</w:t>
            </w:r>
            <w:proofErr w:type="spellEnd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 xml:space="preserve"> and </w:t>
            </w:r>
            <w:proofErr w:type="spellStart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>environmental</w:t>
            </w:r>
            <w:proofErr w:type="spellEnd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 xml:space="preserve"> </w:t>
            </w:r>
            <w:proofErr w:type="spellStart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>ecology</w:t>
            </w:r>
            <w:proofErr w:type="spellEnd"/>
          </w:p>
        </w:tc>
        <w:tc>
          <w:tcPr>
            <w:tcW w:w="572" w:type="dxa"/>
          </w:tcPr>
          <w:p w14:paraId="331BF11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1FBB05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FA8653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A402C5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AF1463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51F928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74644F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DD0FA2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0D9B0CB4" w14:textId="77777777" w:rsidTr="001E35F0">
        <w:tc>
          <w:tcPr>
            <w:tcW w:w="1008" w:type="dxa"/>
          </w:tcPr>
          <w:p w14:paraId="57F711D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750677S</w:t>
            </w:r>
          </w:p>
        </w:tc>
        <w:tc>
          <w:tcPr>
            <w:tcW w:w="2617" w:type="dxa"/>
          </w:tcPr>
          <w:p w14:paraId="3C757E84" w14:textId="5F7DDBEC" w:rsidR="000A3003" w:rsidRPr="00546932" w:rsidRDefault="0081021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Winter ecology and physiology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 w:cs="Arial"/>
                <w:lang w:val="en-US"/>
              </w:rPr>
              <w:t xml:space="preserve"> </w:t>
            </w:r>
            <w:r w:rsidRPr="00546932">
              <w:rPr>
                <w:rFonts w:asciiTheme="minorHAnsi" w:hAnsiTheme="minorHAnsi" w:cs="Arial"/>
                <w:lang w:val="en-US"/>
              </w:rPr>
              <w:t>(if not in the BSc degree)</w:t>
            </w:r>
          </w:p>
        </w:tc>
        <w:tc>
          <w:tcPr>
            <w:tcW w:w="572" w:type="dxa"/>
          </w:tcPr>
          <w:p w14:paraId="0283540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33ACA9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0179B72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35733C0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20D2E95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64DC1F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016C5A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4AA200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28B46956" w14:textId="77777777" w:rsidTr="001E35F0">
        <w:tc>
          <w:tcPr>
            <w:tcW w:w="1008" w:type="dxa"/>
          </w:tcPr>
          <w:p w14:paraId="10430EF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756612S</w:t>
            </w:r>
          </w:p>
        </w:tc>
        <w:tc>
          <w:tcPr>
            <w:tcW w:w="2617" w:type="dxa"/>
          </w:tcPr>
          <w:p w14:paraId="77A18BCF" w14:textId="080A0CDD" w:rsidR="000A3003" w:rsidRPr="00546932" w:rsidRDefault="00810213" w:rsidP="001E35F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546932">
              <w:rPr>
                <w:rFonts w:asciiTheme="minorHAnsi" w:hAnsiTheme="minorHAnsi" w:cs="Arial"/>
              </w:rPr>
              <w:t>Soil</w:t>
            </w:r>
            <w:proofErr w:type="spellEnd"/>
            <w:r w:rsidRPr="00546932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46932">
              <w:rPr>
                <w:rFonts w:asciiTheme="minorHAnsi" w:hAnsiTheme="minorHAnsi" w:cs="Arial"/>
              </w:rPr>
              <w:t>ecology</w:t>
            </w:r>
            <w:proofErr w:type="spellEnd"/>
            <w:r w:rsidRPr="00546932">
              <w:rPr>
                <w:rFonts w:asciiTheme="minorHAnsi" w:hAnsiTheme="minorHAnsi" w:cs="Arial"/>
              </w:rPr>
              <w:t xml:space="preserve"> 3-5 </w:t>
            </w:r>
            <w:proofErr w:type="spellStart"/>
            <w:r w:rsidRPr="00546932">
              <w:rPr>
                <w:rFonts w:asciiTheme="minorHAnsi" w:hAnsiTheme="minorHAnsi" w:cs="Arial"/>
              </w:rPr>
              <w:t>cr</w:t>
            </w:r>
            <w:proofErr w:type="spellEnd"/>
          </w:p>
        </w:tc>
        <w:tc>
          <w:tcPr>
            <w:tcW w:w="572" w:type="dxa"/>
          </w:tcPr>
          <w:p w14:paraId="0B7D84C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95C4C7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4EE609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7FBBE1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FB87EA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3DEAD2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0A5494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FF9AED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346495B9" w14:textId="77777777" w:rsidTr="001E35F0">
        <w:tc>
          <w:tcPr>
            <w:tcW w:w="1008" w:type="dxa"/>
          </w:tcPr>
          <w:p w14:paraId="2C39C0D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756604S</w:t>
            </w:r>
          </w:p>
        </w:tc>
        <w:tc>
          <w:tcPr>
            <w:tcW w:w="2617" w:type="dxa"/>
          </w:tcPr>
          <w:p w14:paraId="3EA6CAB9" w14:textId="45E82FC3" w:rsidR="000A3003" w:rsidRPr="00546932" w:rsidRDefault="00810213" w:rsidP="00810213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>Plant ecophysiology in changing environments</w:t>
            </w:r>
            <w:r w:rsidR="000A3003" w:rsidRPr="00546932">
              <w:rPr>
                <w:rFonts w:asciiTheme="minorHAnsi" w:hAnsiTheme="minorHAnsi" w:cs="Arial"/>
                <w:lang w:val="en-US"/>
              </w:rPr>
              <w:t xml:space="preserve">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 w:cs="Arial"/>
                <w:lang w:val="en-US"/>
              </w:rPr>
              <w:t xml:space="preserve"> </w:t>
            </w:r>
            <w:r w:rsidRPr="00546932">
              <w:rPr>
                <w:rFonts w:asciiTheme="minorHAnsi" w:hAnsiTheme="minorHAnsi" w:cs="Arial"/>
                <w:lang w:val="en-US"/>
              </w:rPr>
              <w:t>(if not in the BSc degree)</w:t>
            </w:r>
          </w:p>
        </w:tc>
        <w:tc>
          <w:tcPr>
            <w:tcW w:w="572" w:type="dxa"/>
          </w:tcPr>
          <w:p w14:paraId="1FBBE8E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6E2F3F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4BB6CD0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3EE3A3F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3E16E7B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FC44A4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8621D6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70E8DD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3D296ADA" w14:textId="77777777" w:rsidTr="001E35F0">
        <w:tc>
          <w:tcPr>
            <w:tcW w:w="1008" w:type="dxa"/>
          </w:tcPr>
          <w:p w14:paraId="11D0B68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754322A</w:t>
            </w:r>
          </w:p>
        </w:tc>
        <w:tc>
          <w:tcPr>
            <w:tcW w:w="2617" w:type="dxa"/>
          </w:tcPr>
          <w:p w14:paraId="0EF6DDC4" w14:textId="2ABE5C40" w:rsidR="000A3003" w:rsidRPr="00546932" w:rsidRDefault="0081021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Introduction to hydrobiology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 w:cs="Arial"/>
                <w:lang w:val="en-US"/>
              </w:rPr>
              <w:t xml:space="preserve"> </w:t>
            </w:r>
            <w:r w:rsidRPr="00546932">
              <w:rPr>
                <w:rFonts w:asciiTheme="minorHAnsi" w:hAnsiTheme="minorHAnsi" w:cs="Arial"/>
                <w:lang w:val="en-US"/>
              </w:rPr>
              <w:t>(if not in the BSc degree)</w:t>
            </w:r>
          </w:p>
        </w:tc>
        <w:tc>
          <w:tcPr>
            <w:tcW w:w="572" w:type="dxa"/>
          </w:tcPr>
          <w:p w14:paraId="2FA66CB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EA4768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663E3A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6122140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7367228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6A3F0D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A5BBF5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CC99A1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7014" w14:paraId="0278B449" w14:textId="77777777" w:rsidTr="001E35F0">
        <w:tc>
          <w:tcPr>
            <w:tcW w:w="1008" w:type="dxa"/>
          </w:tcPr>
          <w:p w14:paraId="78F508C1" w14:textId="77777777" w:rsidR="000A3003" w:rsidRPr="00547014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7014">
              <w:rPr>
                <w:rFonts w:asciiTheme="minorHAnsi" w:hAnsiTheme="minorHAnsi" w:cs="Arial"/>
              </w:rPr>
              <w:t>756649S</w:t>
            </w:r>
          </w:p>
        </w:tc>
        <w:tc>
          <w:tcPr>
            <w:tcW w:w="2617" w:type="dxa"/>
          </w:tcPr>
          <w:p w14:paraId="6B5DD2F7" w14:textId="07B63798" w:rsidR="000A3003" w:rsidRPr="00547014" w:rsidRDefault="00810213" w:rsidP="00810213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7014">
              <w:rPr>
                <w:rFonts w:asciiTheme="minorHAnsi" w:hAnsiTheme="minorHAnsi" w:cs="Arial"/>
                <w:lang w:val="en-US"/>
              </w:rPr>
              <w:t xml:space="preserve">Symbiosis 5 </w:t>
            </w:r>
            <w:proofErr w:type="spellStart"/>
            <w:r w:rsidRPr="00547014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="000A3003" w:rsidRPr="00547014">
              <w:rPr>
                <w:rFonts w:asciiTheme="minorHAnsi" w:hAnsiTheme="minorHAnsi" w:cs="Arial"/>
                <w:lang w:val="en-US"/>
              </w:rPr>
              <w:t xml:space="preserve"> (</w:t>
            </w:r>
            <w:r w:rsidRPr="00547014">
              <w:rPr>
                <w:rFonts w:asciiTheme="minorHAnsi" w:hAnsiTheme="minorHAnsi" w:cs="Arial"/>
                <w:lang w:val="en-US"/>
              </w:rPr>
              <w:t>every second year, even</w:t>
            </w:r>
            <w:r w:rsidR="000A3003" w:rsidRPr="00547014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572" w:type="dxa"/>
          </w:tcPr>
          <w:p w14:paraId="09733B81" w14:textId="77777777" w:rsidR="000A3003" w:rsidRPr="00547014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4BE7B63" w14:textId="77777777" w:rsidR="000A3003" w:rsidRPr="00547014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3A904F4B" w14:textId="77777777" w:rsidR="000A3003" w:rsidRPr="00547014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7014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4D3ED147" w14:textId="77777777" w:rsidR="000A3003" w:rsidRPr="00547014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7014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7DEF733F" w14:textId="77777777" w:rsidR="000A3003" w:rsidRPr="00547014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6252BA6" w14:textId="77777777" w:rsidR="000A3003" w:rsidRPr="00547014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B087192" w14:textId="77777777" w:rsidR="000A3003" w:rsidRPr="00547014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DF9C7F4" w14:textId="77777777" w:rsidR="000A3003" w:rsidRPr="00547014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6249E527" w14:textId="77777777" w:rsidTr="001E35F0">
        <w:tc>
          <w:tcPr>
            <w:tcW w:w="1008" w:type="dxa"/>
          </w:tcPr>
          <w:p w14:paraId="6BA9036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4DF53B3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3ECF2C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429F78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90919C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D2FDD0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03F7D0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EAB8E4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67EA18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30858F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2C46399A" w14:textId="77777777" w:rsidTr="001E35F0">
        <w:tc>
          <w:tcPr>
            <w:tcW w:w="1008" w:type="dxa"/>
          </w:tcPr>
          <w:p w14:paraId="47E8F8D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4F9E0FC4" w14:textId="082A7887" w:rsidR="000A3003" w:rsidRPr="00546932" w:rsidRDefault="0081021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spellStart"/>
            <w:r w:rsidRPr="00546932">
              <w:rPr>
                <w:rFonts w:asciiTheme="minorHAnsi" w:hAnsiTheme="minorHAnsi"/>
                <w:b/>
              </w:rPr>
              <w:t>Other</w:t>
            </w:r>
            <w:proofErr w:type="spellEnd"/>
            <w:r w:rsidRPr="0054693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  <w:b/>
              </w:rPr>
              <w:t>studies</w:t>
            </w:r>
            <w:proofErr w:type="spellEnd"/>
            <w:r w:rsidR="000A3003" w:rsidRPr="00546932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72" w:type="dxa"/>
          </w:tcPr>
          <w:p w14:paraId="7DCFA1A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17865A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2E041C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048838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8E9AA4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7364B6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8F7473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1740DE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393720D4" w14:textId="77777777" w:rsidTr="001E35F0">
        <w:tc>
          <w:tcPr>
            <w:tcW w:w="1008" w:type="dxa"/>
          </w:tcPr>
          <w:p w14:paraId="1D1C84E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300002M</w:t>
            </w:r>
          </w:p>
        </w:tc>
        <w:tc>
          <w:tcPr>
            <w:tcW w:w="2617" w:type="dxa"/>
          </w:tcPr>
          <w:p w14:paraId="6A22DE4A" w14:textId="0CBD63FA" w:rsidR="000A3003" w:rsidRPr="00546932" w:rsidRDefault="00967B91" w:rsidP="001E35F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Advanced </w:t>
            </w:r>
            <w:proofErr w:type="spellStart"/>
            <w:r>
              <w:rPr>
                <w:rFonts w:asciiTheme="minorHAnsi" w:hAnsiTheme="minorHAnsi"/>
              </w:rPr>
              <w:t>information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</w:t>
            </w:r>
            <w:r w:rsidR="00810213" w:rsidRPr="00546932">
              <w:rPr>
                <w:rFonts w:asciiTheme="minorHAnsi" w:hAnsiTheme="minorHAnsi"/>
              </w:rPr>
              <w:t>kills</w:t>
            </w:r>
            <w:proofErr w:type="spellEnd"/>
            <w:r w:rsidR="00810213" w:rsidRPr="00546932">
              <w:rPr>
                <w:rFonts w:asciiTheme="minorHAnsi" w:hAnsiTheme="minorHAnsi"/>
              </w:rPr>
              <w:t xml:space="preserve"> 1 </w:t>
            </w:r>
            <w:proofErr w:type="spellStart"/>
            <w:r w:rsidR="00810213" w:rsidRPr="00546932">
              <w:rPr>
                <w:rFonts w:asciiTheme="minorHAnsi" w:hAnsiTheme="minorHAnsi"/>
              </w:rPr>
              <w:t>cr</w:t>
            </w:r>
            <w:proofErr w:type="spellEnd"/>
          </w:p>
        </w:tc>
        <w:tc>
          <w:tcPr>
            <w:tcW w:w="572" w:type="dxa"/>
          </w:tcPr>
          <w:p w14:paraId="56B6B75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AA3709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B24679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EA5FD6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0F7C03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2B970A9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C7D938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890772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013F4517" w14:textId="77777777" w:rsidTr="001E35F0">
        <w:tc>
          <w:tcPr>
            <w:tcW w:w="1008" w:type="dxa"/>
          </w:tcPr>
          <w:p w14:paraId="12F337D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757311A</w:t>
            </w:r>
          </w:p>
        </w:tc>
        <w:tc>
          <w:tcPr>
            <w:tcW w:w="2617" w:type="dxa"/>
          </w:tcPr>
          <w:p w14:paraId="17B0F564" w14:textId="6D9E644A" w:rsidR="000A3003" w:rsidRPr="00546932" w:rsidRDefault="00810213" w:rsidP="001E35F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546932">
              <w:rPr>
                <w:rFonts w:asciiTheme="minorHAnsi" w:hAnsiTheme="minorHAnsi"/>
              </w:rPr>
              <w:t>Molecular</w:t>
            </w:r>
            <w:proofErr w:type="spellEnd"/>
            <w:r w:rsidRPr="00546932">
              <w:rPr>
                <w:rFonts w:asciiTheme="minorHAnsi" w:hAnsiTheme="minorHAnsi"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</w:rPr>
              <w:t>methods</w:t>
            </w:r>
            <w:proofErr w:type="spellEnd"/>
            <w:r w:rsidRPr="00546932">
              <w:rPr>
                <w:rFonts w:asciiTheme="minorHAnsi" w:hAnsiTheme="minorHAnsi"/>
              </w:rPr>
              <w:t xml:space="preserve"> I 5 </w:t>
            </w:r>
            <w:proofErr w:type="spellStart"/>
            <w:r w:rsidRPr="00546932">
              <w:rPr>
                <w:rFonts w:asciiTheme="minorHAnsi" w:hAnsiTheme="minorHAnsi"/>
              </w:rPr>
              <w:t>cr</w:t>
            </w:r>
            <w:proofErr w:type="spellEnd"/>
          </w:p>
        </w:tc>
        <w:tc>
          <w:tcPr>
            <w:tcW w:w="572" w:type="dxa"/>
          </w:tcPr>
          <w:p w14:paraId="7AC2B41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546932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572" w:type="dxa"/>
          </w:tcPr>
          <w:p w14:paraId="1A841AD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546932">
              <w:rPr>
                <w:rFonts w:asciiTheme="minorHAnsi" w:hAnsiTheme="minorHAnsi"/>
                <w:i/>
              </w:rPr>
              <w:t>2,5</w:t>
            </w:r>
          </w:p>
        </w:tc>
        <w:tc>
          <w:tcPr>
            <w:tcW w:w="471" w:type="dxa"/>
          </w:tcPr>
          <w:p w14:paraId="5905A7C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471" w:type="dxa"/>
          </w:tcPr>
          <w:p w14:paraId="4903688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22CE8D1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69086B9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0314B32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C29F8E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0A3003" w:rsidRPr="00546932" w14:paraId="42776590" w14:textId="77777777" w:rsidTr="001E35F0">
        <w:tc>
          <w:tcPr>
            <w:tcW w:w="1008" w:type="dxa"/>
          </w:tcPr>
          <w:p w14:paraId="734A352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790101P</w:t>
            </w:r>
          </w:p>
        </w:tc>
        <w:tc>
          <w:tcPr>
            <w:tcW w:w="2617" w:type="dxa"/>
          </w:tcPr>
          <w:p w14:paraId="00E71DE7" w14:textId="1922A370" w:rsidR="000A3003" w:rsidRPr="00546932" w:rsidRDefault="0081021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GIS-basics and Cartography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3D72CD0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  <w:lang w:val="en-US"/>
              </w:rPr>
            </w:pPr>
          </w:p>
        </w:tc>
        <w:tc>
          <w:tcPr>
            <w:tcW w:w="572" w:type="dxa"/>
          </w:tcPr>
          <w:p w14:paraId="78317D6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  <w:lang w:val="en-US"/>
              </w:rPr>
            </w:pPr>
          </w:p>
        </w:tc>
        <w:tc>
          <w:tcPr>
            <w:tcW w:w="471" w:type="dxa"/>
          </w:tcPr>
          <w:p w14:paraId="1DA4021A" w14:textId="7D109E8F" w:rsidR="000A3003" w:rsidRPr="00546932" w:rsidRDefault="0081021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546932">
              <w:rPr>
                <w:rFonts w:asciiTheme="minorHAnsi" w:hAnsiTheme="minorHAnsi"/>
                <w:i/>
              </w:rPr>
              <w:t>5,0</w:t>
            </w:r>
          </w:p>
        </w:tc>
        <w:tc>
          <w:tcPr>
            <w:tcW w:w="471" w:type="dxa"/>
          </w:tcPr>
          <w:p w14:paraId="37F16FB2" w14:textId="6C9F0705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456C7B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039BA2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51A8881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  <w:tc>
          <w:tcPr>
            <w:tcW w:w="572" w:type="dxa"/>
          </w:tcPr>
          <w:p w14:paraId="4979031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i/>
              </w:rPr>
            </w:pPr>
          </w:p>
        </w:tc>
      </w:tr>
      <w:tr w:rsidR="000A3003" w:rsidRPr="00546932" w14:paraId="0D273DCE" w14:textId="77777777" w:rsidTr="001E35F0">
        <w:tc>
          <w:tcPr>
            <w:tcW w:w="1008" w:type="dxa"/>
          </w:tcPr>
          <w:p w14:paraId="79801C9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42D6313D" w14:textId="1419A26D" w:rsidR="000A3003" w:rsidRPr="00546932" w:rsidRDefault="0081021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spellStart"/>
            <w:r w:rsidRPr="00546932">
              <w:rPr>
                <w:rFonts w:asciiTheme="minorHAnsi" w:hAnsiTheme="minorHAnsi"/>
                <w:b/>
              </w:rPr>
              <w:t>Optional</w:t>
            </w:r>
            <w:proofErr w:type="spellEnd"/>
            <w:r w:rsidRPr="0054693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  <w:b/>
              </w:rPr>
              <w:t>studies</w:t>
            </w:r>
            <w:proofErr w:type="spellEnd"/>
          </w:p>
        </w:tc>
        <w:tc>
          <w:tcPr>
            <w:tcW w:w="1144" w:type="dxa"/>
            <w:gridSpan w:val="2"/>
          </w:tcPr>
          <w:p w14:paraId="2E2BBD37" w14:textId="09648A28" w:rsidR="000A3003" w:rsidRPr="00546932" w:rsidRDefault="001E35F0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8,0-14</w:t>
            </w:r>
            <w:r w:rsidR="000A3003" w:rsidRPr="00546932">
              <w:rPr>
                <w:rFonts w:asciiTheme="minorHAnsi" w:hAnsiTheme="minorHAnsi"/>
              </w:rPr>
              <w:t>,0</w:t>
            </w:r>
          </w:p>
        </w:tc>
        <w:tc>
          <w:tcPr>
            <w:tcW w:w="942" w:type="dxa"/>
            <w:gridSpan w:val="2"/>
          </w:tcPr>
          <w:p w14:paraId="5F06A877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8,0-10,0</w:t>
            </w:r>
          </w:p>
        </w:tc>
        <w:tc>
          <w:tcPr>
            <w:tcW w:w="1144" w:type="dxa"/>
            <w:gridSpan w:val="2"/>
          </w:tcPr>
          <w:p w14:paraId="1D79D3FF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8,0</w:t>
            </w:r>
          </w:p>
        </w:tc>
        <w:tc>
          <w:tcPr>
            <w:tcW w:w="1144" w:type="dxa"/>
            <w:gridSpan w:val="2"/>
          </w:tcPr>
          <w:p w14:paraId="65C68D4A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7,0</w:t>
            </w:r>
          </w:p>
        </w:tc>
      </w:tr>
      <w:tr w:rsidR="000A3003" w:rsidRPr="00546932" w14:paraId="52D7FE7C" w14:textId="77777777" w:rsidTr="001E35F0">
        <w:tc>
          <w:tcPr>
            <w:tcW w:w="1008" w:type="dxa"/>
          </w:tcPr>
          <w:p w14:paraId="357ACD3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431FBED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3E88A8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B18449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D0D7C3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96294B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5EFB80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8748B7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A17055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033809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52B02EE1" w14:textId="77777777" w:rsidTr="001E35F0">
        <w:tc>
          <w:tcPr>
            <w:tcW w:w="1008" w:type="dxa"/>
          </w:tcPr>
          <w:p w14:paraId="434AC3A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26408F0C" w14:textId="2D656135" w:rsidR="000A3003" w:rsidRPr="00546932" w:rsidRDefault="001F4D60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>Total ECTS credits / Term</w:t>
            </w:r>
          </w:p>
        </w:tc>
        <w:tc>
          <w:tcPr>
            <w:tcW w:w="1144" w:type="dxa"/>
            <w:gridSpan w:val="2"/>
          </w:tcPr>
          <w:p w14:paraId="15BC8DBD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942" w:type="dxa"/>
            <w:gridSpan w:val="2"/>
          </w:tcPr>
          <w:p w14:paraId="7D963EFC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144" w:type="dxa"/>
            <w:gridSpan w:val="2"/>
          </w:tcPr>
          <w:p w14:paraId="07FB33A6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144" w:type="dxa"/>
            <w:gridSpan w:val="2"/>
          </w:tcPr>
          <w:p w14:paraId="4AF92293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30</w:t>
            </w:r>
          </w:p>
        </w:tc>
      </w:tr>
      <w:tr w:rsidR="000A3003" w:rsidRPr="00546932" w14:paraId="0DF273F7" w14:textId="77777777" w:rsidTr="001E35F0">
        <w:tc>
          <w:tcPr>
            <w:tcW w:w="1008" w:type="dxa"/>
          </w:tcPr>
          <w:p w14:paraId="4C03408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33CF969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3DD1225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1B1FCE6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</w:tcPr>
          <w:p w14:paraId="2E3F35D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</w:tcPr>
          <w:p w14:paraId="4A0157D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3092B72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078A39C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5CD7478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49DF134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A3003" w:rsidRPr="0098282C" w14:paraId="367EFDC6" w14:textId="77777777" w:rsidTr="001E35F0">
        <w:tc>
          <w:tcPr>
            <w:tcW w:w="1008" w:type="dxa"/>
            <w:shd w:val="clear" w:color="auto" w:fill="E7E6E6" w:themeFill="background2"/>
          </w:tcPr>
          <w:p w14:paraId="29578BE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  <w:shd w:val="clear" w:color="auto" w:fill="E7E6E6" w:themeFill="background2"/>
          </w:tcPr>
          <w:p w14:paraId="1E9F9143" w14:textId="22799257" w:rsidR="000A3003" w:rsidRPr="00546932" w:rsidRDefault="001F4D60" w:rsidP="001F4D6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>Compulsory studies, Major Genetics and Physiology</w:t>
            </w:r>
          </w:p>
        </w:tc>
        <w:tc>
          <w:tcPr>
            <w:tcW w:w="572" w:type="dxa"/>
            <w:shd w:val="clear" w:color="auto" w:fill="E7E6E6" w:themeFill="background2"/>
          </w:tcPr>
          <w:p w14:paraId="6A94777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5CB86FB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471" w:type="dxa"/>
            <w:shd w:val="clear" w:color="auto" w:fill="E7E6E6" w:themeFill="background2"/>
          </w:tcPr>
          <w:p w14:paraId="2AA39F7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471" w:type="dxa"/>
            <w:shd w:val="clear" w:color="auto" w:fill="E7E6E6" w:themeFill="background2"/>
          </w:tcPr>
          <w:p w14:paraId="622A8BF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1547C7B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7DC47FA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766320C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53EC978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0A3003" w:rsidRPr="00546932" w14:paraId="3110C188" w14:textId="77777777" w:rsidTr="001E35F0">
        <w:tc>
          <w:tcPr>
            <w:tcW w:w="1008" w:type="dxa"/>
          </w:tcPr>
          <w:p w14:paraId="40DA70F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750615S</w:t>
            </w:r>
          </w:p>
        </w:tc>
        <w:tc>
          <w:tcPr>
            <w:tcW w:w="2617" w:type="dxa"/>
          </w:tcPr>
          <w:p w14:paraId="172BA97E" w14:textId="3330DEE7" w:rsidR="000A3003" w:rsidRPr="00546932" w:rsidRDefault="00EF1D3D" w:rsidP="001E35F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546932">
              <w:rPr>
                <w:rFonts w:asciiTheme="minorHAnsi" w:hAnsiTheme="minorHAnsi"/>
              </w:rPr>
              <w:t>Practical</w:t>
            </w:r>
            <w:proofErr w:type="spellEnd"/>
            <w:r w:rsidRPr="00546932">
              <w:rPr>
                <w:rFonts w:asciiTheme="minorHAnsi" w:hAnsiTheme="minorHAnsi"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</w:rPr>
              <w:t>training</w:t>
            </w:r>
            <w:proofErr w:type="spellEnd"/>
            <w:r w:rsidRPr="00546932">
              <w:rPr>
                <w:rFonts w:asciiTheme="minorHAnsi" w:hAnsiTheme="minorHAnsi"/>
              </w:rPr>
              <w:t xml:space="preserve"> 10 </w:t>
            </w:r>
            <w:proofErr w:type="spellStart"/>
            <w:r w:rsidRPr="00546932">
              <w:rPr>
                <w:rFonts w:asciiTheme="minorHAnsi" w:hAnsiTheme="minorHAnsi"/>
              </w:rPr>
              <w:t>cr</w:t>
            </w:r>
            <w:proofErr w:type="spellEnd"/>
          </w:p>
        </w:tc>
        <w:tc>
          <w:tcPr>
            <w:tcW w:w="572" w:type="dxa"/>
          </w:tcPr>
          <w:p w14:paraId="0111F56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28FF635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892663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368CD2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693EA2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38A937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648FA9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8C2B7C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3ECE0CD9" w14:textId="77777777" w:rsidTr="001E35F0">
        <w:tc>
          <w:tcPr>
            <w:tcW w:w="1008" w:type="dxa"/>
          </w:tcPr>
          <w:p w14:paraId="6ADD446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757617S</w:t>
            </w:r>
          </w:p>
        </w:tc>
        <w:tc>
          <w:tcPr>
            <w:tcW w:w="2617" w:type="dxa"/>
          </w:tcPr>
          <w:p w14:paraId="45957CD4" w14:textId="37E8C7D5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546932">
              <w:rPr>
                <w:rFonts w:asciiTheme="minorHAnsi" w:hAnsiTheme="minorHAnsi"/>
              </w:rPr>
              <w:t>M</w:t>
            </w:r>
            <w:r w:rsidR="00492201" w:rsidRPr="00546932">
              <w:rPr>
                <w:rFonts w:asciiTheme="minorHAnsi" w:hAnsiTheme="minorHAnsi"/>
              </w:rPr>
              <w:t>olecular</w:t>
            </w:r>
            <w:proofErr w:type="spellEnd"/>
            <w:r w:rsidR="00492201" w:rsidRPr="00546932">
              <w:rPr>
                <w:rFonts w:asciiTheme="minorHAnsi" w:hAnsiTheme="minorHAnsi"/>
              </w:rPr>
              <w:t xml:space="preserve"> </w:t>
            </w:r>
            <w:proofErr w:type="spellStart"/>
            <w:r w:rsidR="00492201" w:rsidRPr="00546932">
              <w:rPr>
                <w:rFonts w:asciiTheme="minorHAnsi" w:hAnsiTheme="minorHAnsi"/>
              </w:rPr>
              <w:t>methods</w:t>
            </w:r>
            <w:proofErr w:type="spellEnd"/>
            <w:r w:rsidR="00492201" w:rsidRPr="00546932">
              <w:rPr>
                <w:rFonts w:asciiTheme="minorHAnsi" w:hAnsiTheme="minorHAnsi"/>
              </w:rPr>
              <w:t xml:space="preserve"> II 5 </w:t>
            </w:r>
            <w:proofErr w:type="spellStart"/>
            <w:r w:rsidR="00492201" w:rsidRPr="00546932">
              <w:rPr>
                <w:rFonts w:asciiTheme="minorHAnsi" w:hAnsiTheme="minorHAnsi"/>
              </w:rPr>
              <w:t>cr</w:t>
            </w:r>
            <w:proofErr w:type="spellEnd"/>
          </w:p>
        </w:tc>
        <w:tc>
          <w:tcPr>
            <w:tcW w:w="572" w:type="dxa"/>
          </w:tcPr>
          <w:p w14:paraId="12E2BC6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1F6206F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0EB22C3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457F95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E04C4D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8001DD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7864BC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615D66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627B2F" w:rsidRPr="00546932" w14:paraId="1B83BE60" w14:textId="77777777" w:rsidTr="00FF6535">
        <w:tc>
          <w:tcPr>
            <w:tcW w:w="1008" w:type="dxa"/>
          </w:tcPr>
          <w:p w14:paraId="0FBAC63D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750656S</w:t>
            </w:r>
          </w:p>
        </w:tc>
        <w:tc>
          <w:tcPr>
            <w:tcW w:w="2617" w:type="dxa"/>
          </w:tcPr>
          <w:p w14:paraId="0B53C318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Final examination in biology 10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27701449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1C70093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1A6DC8E4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  <w:tc>
          <w:tcPr>
            <w:tcW w:w="471" w:type="dxa"/>
          </w:tcPr>
          <w:p w14:paraId="00C0A33B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7942BE16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0833FEB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637C4DC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487DF05" w14:textId="77777777" w:rsidR="00627B2F" w:rsidRPr="00546932" w:rsidRDefault="00627B2F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92201" w:rsidRPr="00546932" w14:paraId="2EE14BFB" w14:textId="77777777" w:rsidTr="001E35F0">
        <w:tc>
          <w:tcPr>
            <w:tcW w:w="1008" w:type="dxa"/>
          </w:tcPr>
          <w:p w14:paraId="01CFB0EF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750678S</w:t>
            </w:r>
          </w:p>
        </w:tc>
        <w:tc>
          <w:tcPr>
            <w:tcW w:w="2617" w:type="dxa"/>
          </w:tcPr>
          <w:p w14:paraId="17C37AF9" w14:textId="42E74FD3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Master of science seminar 5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41515423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8159D9A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04C0373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1F2D18D6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01E9D37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518207CB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0471D529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1E0B3447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2,0</w:t>
            </w:r>
          </w:p>
        </w:tc>
      </w:tr>
      <w:tr w:rsidR="00492201" w:rsidRPr="00546932" w14:paraId="0A95D8AC" w14:textId="77777777" w:rsidTr="001E35F0">
        <w:tc>
          <w:tcPr>
            <w:tcW w:w="1008" w:type="dxa"/>
          </w:tcPr>
          <w:p w14:paraId="12EFB75F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750658S</w:t>
            </w:r>
          </w:p>
        </w:tc>
        <w:tc>
          <w:tcPr>
            <w:tcW w:w="2617" w:type="dxa"/>
          </w:tcPr>
          <w:p w14:paraId="115A6659" w14:textId="325B0AAF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Pro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gradu</w:t>
            </w:r>
            <w:proofErr w:type="spellEnd"/>
            <w:r w:rsidRPr="00546932">
              <w:rPr>
                <w:rFonts w:asciiTheme="minorHAnsi" w:hAnsiTheme="minorHAnsi"/>
                <w:lang w:val="en-US"/>
              </w:rPr>
              <w:t xml:space="preserve"> thesis in biology 40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54151C9A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8F72998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4D038A67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1BE1779F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3B6DF50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09A1BDA8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1CF59559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146F3D78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</w:tr>
      <w:tr w:rsidR="00492201" w:rsidRPr="00546932" w14:paraId="181BCE7E" w14:textId="77777777" w:rsidTr="001E35F0">
        <w:tc>
          <w:tcPr>
            <w:tcW w:w="1008" w:type="dxa"/>
          </w:tcPr>
          <w:p w14:paraId="31A5FB2D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750632S</w:t>
            </w:r>
          </w:p>
        </w:tc>
        <w:tc>
          <w:tcPr>
            <w:tcW w:w="2617" w:type="dxa"/>
          </w:tcPr>
          <w:p w14:paraId="47A1CC22" w14:textId="79F50113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546932">
              <w:rPr>
                <w:rFonts w:asciiTheme="minorHAnsi" w:hAnsiTheme="minorHAnsi"/>
              </w:rPr>
              <w:t>Maturity</w:t>
            </w:r>
            <w:proofErr w:type="spellEnd"/>
            <w:r w:rsidRPr="00546932">
              <w:rPr>
                <w:rFonts w:asciiTheme="minorHAnsi" w:hAnsiTheme="minorHAnsi"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</w:rPr>
              <w:t>exam</w:t>
            </w:r>
            <w:proofErr w:type="spellEnd"/>
            <w:r w:rsidRPr="00546932">
              <w:rPr>
                <w:rFonts w:asciiTheme="minorHAnsi" w:hAnsiTheme="minorHAnsi"/>
              </w:rPr>
              <w:t xml:space="preserve"> 0 </w:t>
            </w:r>
            <w:proofErr w:type="spellStart"/>
            <w:r w:rsidRPr="00546932">
              <w:rPr>
                <w:rFonts w:asciiTheme="minorHAnsi" w:hAnsiTheme="minorHAnsi"/>
              </w:rPr>
              <w:t>cr</w:t>
            </w:r>
            <w:proofErr w:type="spellEnd"/>
          </w:p>
        </w:tc>
        <w:tc>
          <w:tcPr>
            <w:tcW w:w="572" w:type="dxa"/>
          </w:tcPr>
          <w:p w14:paraId="25210593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EDFAE57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6304CEB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603C33D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965DC45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3C00621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8B7E945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27CC845" w14:textId="77777777" w:rsidR="00492201" w:rsidRPr="00546932" w:rsidRDefault="00492201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0,0</w:t>
            </w:r>
          </w:p>
        </w:tc>
      </w:tr>
      <w:tr w:rsidR="000A3003" w:rsidRPr="00546932" w14:paraId="240DFDC9" w14:textId="77777777" w:rsidTr="001E35F0">
        <w:tc>
          <w:tcPr>
            <w:tcW w:w="1008" w:type="dxa"/>
          </w:tcPr>
          <w:p w14:paraId="7DCD7FE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4FB1A43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6CF62BF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B00CBD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897CFC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30B616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6A5AC2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CC9286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C20F7E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7D2262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39AD4086" w14:textId="77777777" w:rsidTr="001E35F0">
        <w:tc>
          <w:tcPr>
            <w:tcW w:w="1008" w:type="dxa"/>
          </w:tcPr>
          <w:p w14:paraId="47CDBF2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3B2BA279" w14:textId="212612FD" w:rsidR="000A3003" w:rsidRPr="00546932" w:rsidRDefault="001F4D60" w:rsidP="000120A5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>Compulsory</w:t>
            </w:r>
            <w:r w:rsidR="000120A5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546932">
              <w:rPr>
                <w:rFonts w:asciiTheme="minorHAnsi" w:hAnsiTheme="minorHAnsi"/>
                <w:b/>
                <w:lang w:val="en-US"/>
              </w:rPr>
              <w:t>studies in Genetics and Physiology, genetics</w:t>
            </w:r>
            <w:r w:rsidR="00547014">
              <w:rPr>
                <w:rFonts w:asciiTheme="minorHAnsi" w:hAnsiTheme="minorHAnsi"/>
                <w:b/>
                <w:lang w:val="en-US"/>
              </w:rPr>
              <w:t xml:space="preserve"> specializ</w:t>
            </w:r>
            <w:r w:rsidRPr="00546932">
              <w:rPr>
                <w:rFonts w:asciiTheme="minorHAnsi" w:hAnsiTheme="minorHAnsi"/>
                <w:b/>
                <w:lang w:val="en-US"/>
              </w:rPr>
              <w:t>ation</w:t>
            </w:r>
          </w:p>
        </w:tc>
        <w:tc>
          <w:tcPr>
            <w:tcW w:w="572" w:type="dxa"/>
          </w:tcPr>
          <w:p w14:paraId="1404CB3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6F5770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1E3B37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7689BF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3354F3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F2CD90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68FD36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6AD83F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002C8423" w14:textId="77777777" w:rsidTr="001E35F0">
        <w:tc>
          <w:tcPr>
            <w:tcW w:w="1008" w:type="dxa"/>
          </w:tcPr>
          <w:p w14:paraId="469136B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757613S</w:t>
            </w:r>
          </w:p>
        </w:tc>
        <w:tc>
          <w:tcPr>
            <w:tcW w:w="2617" w:type="dxa"/>
          </w:tcPr>
          <w:p w14:paraId="4BEBC7E4" w14:textId="7B9636A4" w:rsidR="000A3003" w:rsidRPr="00546932" w:rsidRDefault="001F4D60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Basics of population genetics 5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/>
                <w:lang w:val="en-US"/>
              </w:rPr>
              <w:t xml:space="preserve"> </w:t>
            </w:r>
            <w:r w:rsidRPr="00546932">
              <w:rPr>
                <w:rFonts w:asciiTheme="minorHAnsi" w:hAnsiTheme="minorHAnsi" w:cs="Arial"/>
                <w:lang w:val="en-US"/>
              </w:rPr>
              <w:t>(if not in the BSc degree)</w:t>
            </w:r>
          </w:p>
        </w:tc>
        <w:tc>
          <w:tcPr>
            <w:tcW w:w="572" w:type="dxa"/>
          </w:tcPr>
          <w:p w14:paraId="2F605A6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E78324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042E7F8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06DE2EF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14BB741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660A9E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564160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BAE137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1CC0C334" w14:textId="77777777" w:rsidTr="001E35F0">
        <w:tc>
          <w:tcPr>
            <w:tcW w:w="1008" w:type="dxa"/>
          </w:tcPr>
          <w:p w14:paraId="46D5DB0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757618S</w:t>
            </w:r>
          </w:p>
        </w:tc>
        <w:tc>
          <w:tcPr>
            <w:tcW w:w="2617" w:type="dxa"/>
          </w:tcPr>
          <w:p w14:paraId="15406ABF" w14:textId="5B8740DF" w:rsidR="000A3003" w:rsidRPr="00546932" w:rsidRDefault="001F4D60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DNA analysis in population genetics 10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634BE30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1513B8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46504B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  <w:tc>
          <w:tcPr>
            <w:tcW w:w="471" w:type="dxa"/>
          </w:tcPr>
          <w:p w14:paraId="4273423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5AC102D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997B6E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C513F0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3EB810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0FC94EA6" w14:textId="77777777" w:rsidTr="001E35F0">
        <w:tc>
          <w:tcPr>
            <w:tcW w:w="1008" w:type="dxa"/>
          </w:tcPr>
          <w:p w14:paraId="2A0D727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60EC16A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C2D774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744E51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9163D9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5466CB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9C5FA5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B22464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CEF0E1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9FCBC1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2F82A021" w14:textId="77777777" w:rsidTr="001E35F0">
        <w:tc>
          <w:tcPr>
            <w:tcW w:w="1008" w:type="dxa"/>
          </w:tcPr>
          <w:p w14:paraId="38DAECE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41C029E6" w14:textId="314FB5FF" w:rsidR="000A3003" w:rsidRPr="00546932" w:rsidRDefault="00E71EAC" w:rsidP="00597A28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 xml:space="preserve">Optional advanced </w:t>
            </w:r>
            <w:r w:rsidR="000120A5">
              <w:rPr>
                <w:rFonts w:asciiTheme="minorHAnsi" w:hAnsiTheme="minorHAnsi"/>
                <w:b/>
                <w:lang w:val="en-US"/>
              </w:rPr>
              <w:t xml:space="preserve">major </w:t>
            </w:r>
            <w:r w:rsidRPr="00546932">
              <w:rPr>
                <w:rFonts w:asciiTheme="minorHAnsi" w:hAnsiTheme="minorHAnsi"/>
                <w:b/>
                <w:lang w:val="en-US"/>
              </w:rPr>
              <w:t xml:space="preserve">studies in </w:t>
            </w:r>
            <w:r w:rsidR="000120A5">
              <w:rPr>
                <w:rFonts w:asciiTheme="minorHAnsi" w:hAnsiTheme="minorHAnsi"/>
                <w:b/>
                <w:lang w:val="en-US"/>
              </w:rPr>
              <w:t>genetics specialization</w:t>
            </w:r>
            <w:r w:rsidRPr="00546932">
              <w:rPr>
                <w:rFonts w:asciiTheme="minorHAnsi" w:hAnsiTheme="minorHAnsi"/>
                <w:b/>
                <w:lang w:val="en-US"/>
              </w:rPr>
              <w:t xml:space="preserve"> minimum </w:t>
            </w:r>
            <w:r w:rsidR="00597A28">
              <w:rPr>
                <w:rFonts w:asciiTheme="minorHAnsi" w:hAnsiTheme="minorHAnsi"/>
                <w:b/>
                <w:lang w:val="en-US"/>
              </w:rPr>
              <w:t>0-2</w:t>
            </w:r>
            <w:r w:rsidRPr="00546932">
              <w:rPr>
                <w:rFonts w:asciiTheme="minorHAnsi" w:hAnsiTheme="minorHAnsi"/>
                <w:b/>
                <w:lang w:val="en-US"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  <w:b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0414225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375350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127FF87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26C3D3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D75E34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E9C719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2BE3EB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778C74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3867454E" w14:textId="77777777" w:rsidTr="001E35F0">
        <w:tc>
          <w:tcPr>
            <w:tcW w:w="1008" w:type="dxa"/>
          </w:tcPr>
          <w:p w14:paraId="4145CC9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617" w:type="dxa"/>
          </w:tcPr>
          <w:p w14:paraId="2DC64B9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B4FBDE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D35D23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04CD51E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3CBFC4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39A4F8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1EA44D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360A30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D5C48F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2D96A924" w14:textId="77777777" w:rsidTr="001E35F0">
        <w:tc>
          <w:tcPr>
            <w:tcW w:w="1008" w:type="dxa"/>
          </w:tcPr>
          <w:p w14:paraId="6CDA8F8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617" w:type="dxa"/>
          </w:tcPr>
          <w:p w14:paraId="17C25311" w14:textId="4CB34821" w:rsidR="000A3003" w:rsidRPr="00546932" w:rsidRDefault="002C7B21" w:rsidP="000120A5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 xml:space="preserve">Compulsory studies in Genetics and Physiology, plant physiology specialization </w:t>
            </w:r>
            <w:r w:rsidR="000A3003" w:rsidRPr="00546932">
              <w:rPr>
                <w:rFonts w:asciiTheme="minorHAnsi" w:hAnsiTheme="minorHAnsi"/>
                <w:b/>
                <w:lang w:val="en-US"/>
              </w:rPr>
              <w:t>(~</w:t>
            </w:r>
            <w:r w:rsidR="00C8435C" w:rsidRPr="00546932">
              <w:rPr>
                <w:rFonts w:asciiTheme="minorHAnsi" w:hAnsiTheme="minorHAnsi"/>
                <w:b/>
                <w:lang w:val="en-US"/>
              </w:rPr>
              <w:t xml:space="preserve">one course </w:t>
            </w:r>
            <w:r w:rsidRPr="00546932">
              <w:rPr>
                <w:rFonts w:asciiTheme="minorHAnsi" w:hAnsiTheme="minorHAnsi"/>
                <w:b/>
                <w:lang w:val="en-US"/>
              </w:rPr>
              <w:t>compulsory</w:t>
            </w:r>
            <w:r w:rsidR="000A3003" w:rsidRPr="00546932">
              <w:rPr>
                <w:rFonts w:asciiTheme="minorHAnsi" w:hAnsiTheme="minorHAnsi"/>
                <w:b/>
                <w:lang w:val="en-US"/>
              </w:rPr>
              <w:t>)</w:t>
            </w:r>
          </w:p>
        </w:tc>
        <w:tc>
          <w:tcPr>
            <w:tcW w:w="572" w:type="dxa"/>
          </w:tcPr>
          <w:p w14:paraId="14F97F3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292BBE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12401D2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40AA775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6B23F1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F2A5AE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6EEF13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7A8B0E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73A40155" w14:textId="77777777" w:rsidTr="001E35F0">
        <w:tc>
          <w:tcPr>
            <w:tcW w:w="1008" w:type="dxa"/>
          </w:tcPr>
          <w:p w14:paraId="07E3982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752688S</w:t>
            </w:r>
          </w:p>
        </w:tc>
        <w:tc>
          <w:tcPr>
            <w:tcW w:w="2617" w:type="dxa"/>
          </w:tcPr>
          <w:p w14:paraId="4150F459" w14:textId="2F23CE42" w:rsidR="000A3003" w:rsidRPr="00546932" w:rsidRDefault="00C8435C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lang w:val="en-US"/>
              </w:rPr>
              <w:t>Basics of tissue culture</w:t>
            </w:r>
            <w:r w:rsidRPr="00546932">
              <w:rPr>
                <w:rFonts w:asciiTheme="minorHAnsi" w:hAnsiTheme="minorHAnsi"/>
                <w:lang w:val="en-US"/>
              </w:rPr>
              <w:t xml:space="preserve"> 5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/>
                <w:lang w:val="en-US"/>
              </w:rPr>
              <w:t xml:space="preserve"> </w:t>
            </w:r>
            <w:r w:rsidRPr="00546932">
              <w:rPr>
                <w:rFonts w:asciiTheme="minorHAnsi" w:hAnsiTheme="minorHAnsi" w:cs="Arial"/>
                <w:lang w:val="en-US"/>
              </w:rPr>
              <w:t>(if not in the BSc degree)</w:t>
            </w:r>
          </w:p>
        </w:tc>
        <w:tc>
          <w:tcPr>
            <w:tcW w:w="572" w:type="dxa"/>
          </w:tcPr>
          <w:p w14:paraId="59BACE8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6E92D75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125C99A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57E414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79A21F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F1517C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73D34F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2257FC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3432CB1C" w14:textId="77777777" w:rsidTr="001E35F0">
        <w:tc>
          <w:tcPr>
            <w:tcW w:w="1008" w:type="dxa"/>
          </w:tcPr>
          <w:p w14:paraId="75D4066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756652S</w:t>
            </w:r>
          </w:p>
        </w:tc>
        <w:tc>
          <w:tcPr>
            <w:tcW w:w="2617" w:type="dxa"/>
          </w:tcPr>
          <w:p w14:paraId="6205823D" w14:textId="5F33C12E" w:rsidR="000A3003" w:rsidRPr="00546932" w:rsidRDefault="00C8435C" w:rsidP="00C8435C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Genetic transformation of plants </w:t>
            </w:r>
            <w:r w:rsidR="000A3003" w:rsidRPr="00546932">
              <w:rPr>
                <w:rFonts w:asciiTheme="minorHAnsi" w:hAnsiTheme="minorHAnsi"/>
                <w:b/>
                <w:lang w:val="en-US"/>
              </w:rPr>
              <w:t>~</w:t>
            </w:r>
            <w:r w:rsidRPr="00546932">
              <w:rPr>
                <w:rFonts w:asciiTheme="minorHAnsi" w:hAnsiTheme="minorHAnsi"/>
                <w:lang w:val="en-US"/>
              </w:rPr>
              <w:t xml:space="preserve"> 8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/>
                <w:lang w:val="en-US"/>
              </w:rPr>
              <w:t xml:space="preserve"> (</w:t>
            </w:r>
            <w:r w:rsidRPr="00546932">
              <w:rPr>
                <w:rFonts w:asciiTheme="minorHAnsi" w:hAnsiTheme="minorHAnsi"/>
                <w:lang w:val="en-US"/>
              </w:rPr>
              <w:t>every second year, even</w:t>
            </w:r>
            <w:r w:rsidR="000A3003" w:rsidRPr="00546932">
              <w:rPr>
                <w:rFonts w:asciiTheme="minorHAnsi" w:hAnsiTheme="minorHAnsi"/>
                <w:lang w:val="en-US"/>
              </w:rPr>
              <w:t>)</w:t>
            </w:r>
          </w:p>
        </w:tc>
        <w:tc>
          <w:tcPr>
            <w:tcW w:w="572" w:type="dxa"/>
          </w:tcPr>
          <w:p w14:paraId="0862579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4,0</w:t>
            </w:r>
          </w:p>
        </w:tc>
        <w:tc>
          <w:tcPr>
            <w:tcW w:w="572" w:type="dxa"/>
          </w:tcPr>
          <w:p w14:paraId="3FC8331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4,0</w:t>
            </w:r>
          </w:p>
        </w:tc>
        <w:tc>
          <w:tcPr>
            <w:tcW w:w="471" w:type="dxa"/>
          </w:tcPr>
          <w:p w14:paraId="7E5D12B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3A4892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A2F0C6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9FC178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71F416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51DD2F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2FD3C7F2" w14:textId="77777777" w:rsidTr="001E35F0">
        <w:tc>
          <w:tcPr>
            <w:tcW w:w="1008" w:type="dxa"/>
          </w:tcPr>
          <w:p w14:paraId="1BA6BD4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752682S</w:t>
            </w:r>
          </w:p>
        </w:tc>
        <w:tc>
          <w:tcPr>
            <w:tcW w:w="2617" w:type="dxa"/>
          </w:tcPr>
          <w:p w14:paraId="66B8FB6D" w14:textId="24C1E662" w:rsidR="000A3003" w:rsidRPr="00546932" w:rsidRDefault="00C8435C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Advanced course in plant biology </w:t>
            </w:r>
            <w:r w:rsidR="000A3003" w:rsidRPr="00546932">
              <w:rPr>
                <w:rFonts w:asciiTheme="minorHAnsi" w:hAnsiTheme="minorHAnsi"/>
                <w:b/>
                <w:lang w:val="en-US"/>
              </w:rPr>
              <w:t>~</w:t>
            </w:r>
            <w:r w:rsidRPr="00546932">
              <w:rPr>
                <w:rFonts w:asciiTheme="minorHAnsi" w:hAnsiTheme="minorHAnsi"/>
                <w:lang w:val="en-US"/>
              </w:rPr>
              <w:t xml:space="preserve"> 9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/>
                <w:lang w:val="en-US"/>
              </w:rPr>
              <w:t xml:space="preserve"> </w:t>
            </w:r>
            <w:r w:rsidRPr="00546932">
              <w:rPr>
                <w:rFonts w:asciiTheme="minorHAnsi" w:hAnsiTheme="minorHAnsi"/>
                <w:lang w:val="en-US"/>
              </w:rPr>
              <w:t>(every second year, odd)</w:t>
            </w:r>
          </w:p>
        </w:tc>
        <w:tc>
          <w:tcPr>
            <w:tcW w:w="572" w:type="dxa"/>
          </w:tcPr>
          <w:p w14:paraId="6192773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4AF5358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4,0</w:t>
            </w:r>
          </w:p>
        </w:tc>
        <w:tc>
          <w:tcPr>
            <w:tcW w:w="471" w:type="dxa"/>
          </w:tcPr>
          <w:p w14:paraId="3C144C9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1CC46E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4C8EF4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B9024B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3DDB45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B5B122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120A5" w:rsidRPr="00546932" w14:paraId="548D8C0F" w14:textId="77777777" w:rsidTr="001E35F0">
        <w:tc>
          <w:tcPr>
            <w:tcW w:w="1008" w:type="dxa"/>
          </w:tcPr>
          <w:p w14:paraId="4E55B3D7" w14:textId="77777777" w:rsidR="000120A5" w:rsidRPr="00546932" w:rsidRDefault="000120A5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48E11F9D" w14:textId="77777777" w:rsidR="000120A5" w:rsidRPr="00546932" w:rsidRDefault="000120A5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7F86A213" w14:textId="77777777" w:rsidR="000120A5" w:rsidRPr="00546932" w:rsidRDefault="000120A5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B049D26" w14:textId="77777777" w:rsidR="000120A5" w:rsidRPr="00546932" w:rsidRDefault="000120A5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B0DAA60" w14:textId="77777777" w:rsidR="000120A5" w:rsidRPr="00546932" w:rsidRDefault="000120A5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64DEA2F" w14:textId="77777777" w:rsidR="000120A5" w:rsidRPr="00546932" w:rsidRDefault="000120A5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61DE797" w14:textId="77777777" w:rsidR="000120A5" w:rsidRPr="00546932" w:rsidRDefault="000120A5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44A4F84" w14:textId="77777777" w:rsidR="000120A5" w:rsidRPr="00546932" w:rsidRDefault="000120A5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1D9559E" w14:textId="77777777" w:rsidR="000120A5" w:rsidRPr="00546932" w:rsidRDefault="000120A5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9B65FFF" w14:textId="77777777" w:rsidR="000120A5" w:rsidRPr="00546932" w:rsidRDefault="000120A5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120A5" w:rsidRPr="0098282C" w14:paraId="089C962F" w14:textId="77777777" w:rsidTr="001E35F0">
        <w:tc>
          <w:tcPr>
            <w:tcW w:w="1008" w:type="dxa"/>
          </w:tcPr>
          <w:p w14:paraId="75B8A1FE" w14:textId="77777777" w:rsidR="000120A5" w:rsidRPr="00546932" w:rsidRDefault="000120A5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472B7619" w14:textId="105B4B39" w:rsidR="000120A5" w:rsidRPr="00597A28" w:rsidRDefault="00597A28" w:rsidP="00597A28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 xml:space="preserve">Optional advanced </w:t>
            </w:r>
            <w:r>
              <w:rPr>
                <w:rFonts w:asciiTheme="minorHAnsi" w:hAnsiTheme="minorHAnsi"/>
                <w:b/>
                <w:lang w:val="en-US"/>
              </w:rPr>
              <w:t xml:space="preserve">major </w:t>
            </w:r>
            <w:r w:rsidRPr="00546932">
              <w:rPr>
                <w:rFonts w:asciiTheme="minorHAnsi" w:hAnsiTheme="minorHAnsi"/>
                <w:b/>
                <w:lang w:val="en-US"/>
              </w:rPr>
              <w:t xml:space="preserve">studies in </w:t>
            </w:r>
            <w:r>
              <w:rPr>
                <w:rFonts w:asciiTheme="minorHAnsi" w:hAnsiTheme="minorHAnsi"/>
                <w:b/>
                <w:lang w:val="en-US"/>
              </w:rPr>
              <w:t>plant physiology specialization</w:t>
            </w:r>
            <w:r w:rsidRPr="00546932">
              <w:rPr>
                <w:rFonts w:asciiTheme="minorHAnsi" w:hAnsiTheme="minorHAnsi"/>
                <w:b/>
                <w:lang w:val="en-US"/>
              </w:rPr>
              <w:t xml:space="preserve"> minimum </w:t>
            </w:r>
            <w:r>
              <w:rPr>
                <w:rFonts w:asciiTheme="minorHAnsi" w:hAnsiTheme="minorHAnsi"/>
                <w:b/>
                <w:lang w:val="en-US"/>
              </w:rPr>
              <w:t xml:space="preserve">6-12 </w:t>
            </w:r>
            <w:proofErr w:type="spellStart"/>
            <w:r>
              <w:rPr>
                <w:rFonts w:asciiTheme="minorHAnsi" w:hAnsiTheme="minorHAnsi"/>
                <w:b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695E7B6A" w14:textId="77777777" w:rsidR="000120A5" w:rsidRPr="00597A28" w:rsidRDefault="000120A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8B185A5" w14:textId="77777777" w:rsidR="000120A5" w:rsidRPr="00597A28" w:rsidRDefault="000120A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D60F99B" w14:textId="77777777" w:rsidR="000120A5" w:rsidRPr="00597A28" w:rsidRDefault="000120A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0C54BA61" w14:textId="77777777" w:rsidR="000120A5" w:rsidRPr="00597A28" w:rsidRDefault="000120A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97ED383" w14:textId="77777777" w:rsidR="000120A5" w:rsidRPr="00597A28" w:rsidRDefault="000120A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1850BE1" w14:textId="77777777" w:rsidR="000120A5" w:rsidRPr="00597A28" w:rsidRDefault="000120A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8256E8F" w14:textId="77777777" w:rsidR="000120A5" w:rsidRPr="00597A28" w:rsidRDefault="000120A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F0F4A26" w14:textId="77777777" w:rsidR="000120A5" w:rsidRPr="00597A28" w:rsidRDefault="000120A5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02973D32" w14:textId="77777777" w:rsidTr="001E35F0">
        <w:tc>
          <w:tcPr>
            <w:tcW w:w="1008" w:type="dxa"/>
          </w:tcPr>
          <w:p w14:paraId="6AAA52B9" w14:textId="77777777" w:rsidR="000A3003" w:rsidRPr="00597A28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617" w:type="dxa"/>
          </w:tcPr>
          <w:p w14:paraId="23346BCF" w14:textId="77777777" w:rsidR="000A3003" w:rsidRPr="00597A28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572" w:type="dxa"/>
          </w:tcPr>
          <w:p w14:paraId="2D18AD8E" w14:textId="77777777" w:rsidR="000A3003" w:rsidRPr="00597A28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6C6F3C2" w14:textId="77777777" w:rsidR="000A3003" w:rsidRPr="00597A28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398224C8" w14:textId="77777777" w:rsidR="000A3003" w:rsidRPr="00597A28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0C9D530" w14:textId="77777777" w:rsidR="000A3003" w:rsidRPr="00597A28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A0465AE" w14:textId="77777777" w:rsidR="000A3003" w:rsidRPr="00597A28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5BDBCD8" w14:textId="77777777" w:rsidR="000A3003" w:rsidRPr="00597A28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B02953F" w14:textId="77777777" w:rsidR="000A3003" w:rsidRPr="00597A28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D243F25" w14:textId="77777777" w:rsidR="000A3003" w:rsidRPr="00597A28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1E90AEBD" w14:textId="77777777" w:rsidTr="001E35F0">
        <w:tc>
          <w:tcPr>
            <w:tcW w:w="1008" w:type="dxa"/>
          </w:tcPr>
          <w:p w14:paraId="7F1356F7" w14:textId="77777777" w:rsidR="000A3003" w:rsidRPr="00597A28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617" w:type="dxa"/>
          </w:tcPr>
          <w:p w14:paraId="23FC3D97" w14:textId="0120FD58" w:rsidR="000A3003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>Optional advanced studies in Genetics and Physiology</w:t>
            </w:r>
          </w:p>
        </w:tc>
        <w:tc>
          <w:tcPr>
            <w:tcW w:w="572" w:type="dxa"/>
          </w:tcPr>
          <w:p w14:paraId="1ED39E0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7613F2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8C10DF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1140AEA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979A0F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A215BE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CCF98E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32932D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4522E2" w:rsidRPr="0098282C" w14:paraId="733CF561" w14:textId="77777777" w:rsidTr="001E35F0">
        <w:tc>
          <w:tcPr>
            <w:tcW w:w="1008" w:type="dxa"/>
          </w:tcPr>
          <w:p w14:paraId="2F8C3E76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750653S</w:t>
            </w:r>
          </w:p>
        </w:tc>
        <w:tc>
          <w:tcPr>
            <w:tcW w:w="2617" w:type="dxa"/>
          </w:tcPr>
          <w:p w14:paraId="3244F861" w14:textId="3B95FCCD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Special seminar in biology 2-5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1AF96DF8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DFC7691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095D90B7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5856F81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B139C74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A65D9E5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064F22B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BAB3C80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4522E2" w:rsidRPr="0098282C" w14:paraId="49CBAA51" w14:textId="77777777" w:rsidTr="001E35F0">
        <w:tc>
          <w:tcPr>
            <w:tcW w:w="1008" w:type="dxa"/>
          </w:tcPr>
          <w:p w14:paraId="049E8640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750654S</w:t>
            </w:r>
          </w:p>
        </w:tc>
        <w:tc>
          <w:tcPr>
            <w:tcW w:w="2617" w:type="dxa"/>
          </w:tcPr>
          <w:p w14:paraId="5090EA0A" w14:textId="78CC7BB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Special lecture in biology 2-5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626F6297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6261657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E33FF7D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0BDD503B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45B978A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8D15424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19595BC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29E3107" w14:textId="77777777" w:rsidR="004522E2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2815A47D" w14:textId="77777777" w:rsidTr="001E35F0">
        <w:tc>
          <w:tcPr>
            <w:tcW w:w="1008" w:type="dxa"/>
          </w:tcPr>
          <w:p w14:paraId="2551B7E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757615S</w:t>
            </w:r>
          </w:p>
        </w:tc>
        <w:tc>
          <w:tcPr>
            <w:tcW w:w="2617" w:type="dxa"/>
          </w:tcPr>
          <w:p w14:paraId="4B09B20C" w14:textId="6DE0EC11" w:rsidR="000A3003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Human genetics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 w:cs="Arial"/>
                <w:lang w:val="en-US"/>
              </w:rPr>
              <w:t xml:space="preserve"> </w:t>
            </w:r>
            <w:r w:rsidRPr="00546932">
              <w:rPr>
                <w:rFonts w:asciiTheme="minorHAnsi" w:hAnsiTheme="minorHAnsi" w:cs="Arial"/>
                <w:lang w:val="en-US"/>
              </w:rPr>
              <w:t>(every second year</w:t>
            </w:r>
            <w:r w:rsidR="000A3003" w:rsidRPr="00546932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572" w:type="dxa"/>
          </w:tcPr>
          <w:p w14:paraId="4E0063F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0008641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5CF35F0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F925A2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C98746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FB5D00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CFB9DF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BE8411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40EC52EC" w14:textId="77777777" w:rsidTr="001E35F0">
        <w:tc>
          <w:tcPr>
            <w:tcW w:w="1008" w:type="dxa"/>
          </w:tcPr>
          <w:p w14:paraId="61540B6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70474164" w14:textId="3F854BEC" w:rsidR="000A3003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spellStart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>Studies</w:t>
            </w:r>
            <w:proofErr w:type="spellEnd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 xml:space="preserve"> in </w:t>
            </w:r>
            <w:proofErr w:type="spellStart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>bioinformatics</w:t>
            </w:r>
            <w:proofErr w:type="spellEnd"/>
          </w:p>
        </w:tc>
        <w:tc>
          <w:tcPr>
            <w:tcW w:w="572" w:type="dxa"/>
          </w:tcPr>
          <w:p w14:paraId="78A48FA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C27593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C96C70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F5E6A4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41F0C1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6209FE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CA36C4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47E00A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7935979B" w14:textId="77777777" w:rsidTr="001E35F0">
        <w:tc>
          <w:tcPr>
            <w:tcW w:w="1008" w:type="dxa"/>
          </w:tcPr>
          <w:p w14:paraId="4536076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757619S</w:t>
            </w:r>
          </w:p>
        </w:tc>
        <w:tc>
          <w:tcPr>
            <w:tcW w:w="2617" w:type="dxa"/>
          </w:tcPr>
          <w:p w14:paraId="44C76BFD" w14:textId="333C05C2" w:rsidR="000A3003" w:rsidRPr="00546932" w:rsidRDefault="004522E2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Advanced course in </w:t>
            </w:r>
            <w:r w:rsidRPr="00546932">
              <w:rPr>
                <w:rFonts w:asciiTheme="minorHAnsi" w:hAnsiTheme="minorHAnsi" w:cs="Arial"/>
                <w:lang w:val="en-US"/>
              </w:rPr>
              <w:lastRenderedPageBreak/>
              <w:t xml:space="preserve">bioinformatics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318693C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2DF8B4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4EF5B7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0D95C0C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45122BA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5215B7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BBECE1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1F5AE8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0287B662" w14:textId="77777777" w:rsidTr="001E35F0">
        <w:tc>
          <w:tcPr>
            <w:tcW w:w="1008" w:type="dxa"/>
          </w:tcPr>
          <w:p w14:paraId="18060D6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757621S</w:t>
            </w:r>
          </w:p>
        </w:tc>
        <w:tc>
          <w:tcPr>
            <w:tcW w:w="2617" w:type="dxa"/>
          </w:tcPr>
          <w:p w14:paraId="3B3DA24E" w14:textId="0655917E" w:rsidR="000A3003" w:rsidRPr="00546932" w:rsidRDefault="00230CE5" w:rsidP="00230CE5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>Experimental course in evolutionary genomics</w:t>
            </w:r>
            <w:r w:rsidR="000A3003" w:rsidRPr="00546932">
              <w:rPr>
                <w:rFonts w:asciiTheme="minorHAnsi" w:hAnsiTheme="minorHAnsi" w:cs="Arial"/>
                <w:lang w:val="en-US"/>
              </w:rPr>
              <w:t xml:space="preserve"> (</w:t>
            </w:r>
            <w:r w:rsidRPr="00546932">
              <w:rPr>
                <w:rFonts w:asciiTheme="minorHAnsi" w:hAnsiTheme="minorHAnsi" w:cs="Arial"/>
                <w:lang w:val="en-US"/>
              </w:rPr>
              <w:t>every second year</w:t>
            </w:r>
            <w:r w:rsidR="00096148" w:rsidRPr="00546932">
              <w:rPr>
                <w:rFonts w:asciiTheme="minorHAnsi" w:hAnsiTheme="minorHAnsi" w:cs="Arial"/>
                <w:lang w:val="en-US"/>
              </w:rPr>
              <w:t>, odd</w:t>
            </w:r>
            <w:r w:rsidRPr="00546932">
              <w:rPr>
                <w:rFonts w:asciiTheme="minorHAnsi" w:hAnsiTheme="minorHAnsi" w:cs="Arial"/>
                <w:lang w:val="en-US"/>
              </w:rPr>
              <w:t xml:space="preserve">)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46885B6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827932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145080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7050B0C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6299C44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00B2A9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76E8E9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760401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483D9649" w14:textId="77777777" w:rsidTr="001E35F0">
        <w:tc>
          <w:tcPr>
            <w:tcW w:w="1008" w:type="dxa"/>
          </w:tcPr>
          <w:p w14:paraId="2B6C830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7CEB6A93" w14:textId="68CC904D" w:rsidR="000A3003" w:rsidRPr="00546932" w:rsidRDefault="00230CE5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spellStart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>Studies</w:t>
            </w:r>
            <w:proofErr w:type="spellEnd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 xml:space="preserve"> in </w:t>
            </w:r>
            <w:proofErr w:type="spellStart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>genomics</w:t>
            </w:r>
            <w:proofErr w:type="spellEnd"/>
          </w:p>
        </w:tc>
        <w:tc>
          <w:tcPr>
            <w:tcW w:w="572" w:type="dxa"/>
          </w:tcPr>
          <w:p w14:paraId="6E6481B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0D1FE9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31F982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E1BFE3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2F4176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9320C8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0176F8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E1EA21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205AB3CF" w14:textId="77777777" w:rsidTr="001E35F0">
        <w:tc>
          <w:tcPr>
            <w:tcW w:w="1008" w:type="dxa"/>
          </w:tcPr>
          <w:p w14:paraId="7DBB5C5C" w14:textId="0870718B" w:rsidR="000A3003" w:rsidRPr="00546932" w:rsidRDefault="00230CE5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757620S</w:t>
            </w:r>
          </w:p>
        </w:tc>
        <w:tc>
          <w:tcPr>
            <w:tcW w:w="2617" w:type="dxa"/>
          </w:tcPr>
          <w:p w14:paraId="17D34091" w14:textId="300C289B" w:rsidR="000A3003" w:rsidRPr="00546932" w:rsidRDefault="00096148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Methods in genomics and genomics evolution </w:t>
            </w:r>
            <w:r w:rsidR="00230CE5" w:rsidRPr="00546932">
              <w:rPr>
                <w:rFonts w:asciiTheme="minorHAnsi" w:hAnsiTheme="minorHAnsi" w:cs="Arial"/>
                <w:lang w:val="en-US"/>
              </w:rPr>
              <w:t xml:space="preserve">5 </w:t>
            </w:r>
            <w:proofErr w:type="spellStart"/>
            <w:r w:rsidR="00230CE5"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1E60B9F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7FCC0B6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51DE6F3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D5D9A7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AFBF9B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FA7883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921A2B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A6CF0B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79444792" w14:textId="77777777" w:rsidTr="001E35F0">
        <w:tc>
          <w:tcPr>
            <w:tcW w:w="1008" w:type="dxa"/>
          </w:tcPr>
          <w:p w14:paraId="52B0C93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63233118" w14:textId="66D649B4" w:rsidR="000A3003" w:rsidRPr="00546932" w:rsidRDefault="0002707E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 w:cs="Arial"/>
                <w:b/>
                <w:bCs/>
                <w:i/>
                <w:iCs/>
                <w:lang w:val="en-US"/>
              </w:rPr>
              <w:t xml:space="preserve">Molecular plant physiology and plant </w:t>
            </w:r>
            <w:proofErr w:type="spellStart"/>
            <w:r w:rsidRPr="00546932">
              <w:rPr>
                <w:rFonts w:asciiTheme="minorHAnsi" w:hAnsiTheme="minorHAnsi" w:cs="Arial"/>
                <w:b/>
                <w:bCs/>
                <w:i/>
                <w:iCs/>
                <w:lang w:val="en-US"/>
              </w:rPr>
              <w:t>biotechniques</w:t>
            </w:r>
            <w:proofErr w:type="spellEnd"/>
          </w:p>
        </w:tc>
        <w:tc>
          <w:tcPr>
            <w:tcW w:w="572" w:type="dxa"/>
          </w:tcPr>
          <w:p w14:paraId="581F4CD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3D2EBB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0DAA3DC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711A54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AFEA3C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5DD12D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D28488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D74148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02FF36A8" w14:textId="77777777" w:rsidTr="001E35F0">
        <w:tc>
          <w:tcPr>
            <w:tcW w:w="1008" w:type="dxa"/>
          </w:tcPr>
          <w:p w14:paraId="4B7AA5A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756627S</w:t>
            </w:r>
          </w:p>
        </w:tc>
        <w:tc>
          <w:tcPr>
            <w:tcW w:w="2617" w:type="dxa"/>
          </w:tcPr>
          <w:p w14:paraId="3B31A3A7" w14:textId="28564A57" w:rsidR="000A3003" w:rsidRPr="00546932" w:rsidRDefault="0002707E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spellStart"/>
            <w:r w:rsidRPr="00546932">
              <w:rPr>
                <w:rFonts w:asciiTheme="minorHAnsi" w:hAnsiTheme="minorHAnsi" w:cs="Arial"/>
              </w:rPr>
              <w:t>Plant</w:t>
            </w:r>
            <w:proofErr w:type="spellEnd"/>
            <w:r w:rsidRPr="00546932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46932">
              <w:rPr>
                <w:rFonts w:asciiTheme="minorHAnsi" w:hAnsiTheme="minorHAnsi" w:cs="Arial"/>
              </w:rPr>
              <w:t>hormones</w:t>
            </w:r>
            <w:proofErr w:type="spellEnd"/>
            <w:r w:rsidRPr="00546932">
              <w:rPr>
                <w:rFonts w:asciiTheme="minorHAnsi" w:hAnsiTheme="minorHAnsi" w:cs="Arial"/>
              </w:rPr>
              <w:t xml:space="preserve"> 4 </w:t>
            </w:r>
            <w:proofErr w:type="spellStart"/>
            <w:r w:rsidRPr="00546932">
              <w:rPr>
                <w:rFonts w:asciiTheme="minorHAnsi" w:hAnsiTheme="minorHAnsi" w:cs="Arial"/>
              </w:rPr>
              <w:t>cr</w:t>
            </w:r>
            <w:proofErr w:type="spellEnd"/>
          </w:p>
        </w:tc>
        <w:tc>
          <w:tcPr>
            <w:tcW w:w="572" w:type="dxa"/>
          </w:tcPr>
          <w:p w14:paraId="7A60090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147E0D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D8A271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2,0</w:t>
            </w:r>
          </w:p>
        </w:tc>
        <w:tc>
          <w:tcPr>
            <w:tcW w:w="471" w:type="dxa"/>
          </w:tcPr>
          <w:p w14:paraId="480BA9E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2,0</w:t>
            </w:r>
          </w:p>
        </w:tc>
        <w:tc>
          <w:tcPr>
            <w:tcW w:w="572" w:type="dxa"/>
          </w:tcPr>
          <w:p w14:paraId="0280D98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4250F9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CD4ED8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FA834D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7D0C4D96" w14:textId="77777777" w:rsidTr="001E35F0">
        <w:tc>
          <w:tcPr>
            <w:tcW w:w="1008" w:type="dxa"/>
          </w:tcPr>
          <w:p w14:paraId="13E080C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26B84F06" w14:textId="5335C744" w:rsidR="000A3003" w:rsidRPr="00546932" w:rsidRDefault="0002707E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spellStart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>Applied</w:t>
            </w:r>
            <w:proofErr w:type="spellEnd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 xml:space="preserve"> </w:t>
            </w:r>
            <w:proofErr w:type="spellStart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>plant</w:t>
            </w:r>
            <w:proofErr w:type="spellEnd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 xml:space="preserve"> </w:t>
            </w:r>
            <w:proofErr w:type="spellStart"/>
            <w:r w:rsidRPr="00546932">
              <w:rPr>
                <w:rFonts w:asciiTheme="minorHAnsi" w:hAnsiTheme="minorHAnsi" w:cs="Arial"/>
                <w:b/>
                <w:bCs/>
                <w:i/>
                <w:iCs/>
              </w:rPr>
              <w:t>biology</w:t>
            </w:r>
            <w:proofErr w:type="spellEnd"/>
          </w:p>
        </w:tc>
        <w:tc>
          <w:tcPr>
            <w:tcW w:w="572" w:type="dxa"/>
          </w:tcPr>
          <w:p w14:paraId="07BC5AA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FEF228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40C1E5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FF490C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463CDE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3E00BE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535CB6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BC9F01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54C63842" w14:textId="77777777" w:rsidTr="001E35F0">
        <w:tc>
          <w:tcPr>
            <w:tcW w:w="1008" w:type="dxa"/>
          </w:tcPr>
          <w:p w14:paraId="5C096C4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756615S</w:t>
            </w:r>
          </w:p>
        </w:tc>
        <w:tc>
          <w:tcPr>
            <w:tcW w:w="2617" w:type="dxa"/>
          </w:tcPr>
          <w:p w14:paraId="708BB223" w14:textId="1ACBC3D3" w:rsidR="000A3003" w:rsidRPr="00546932" w:rsidRDefault="0002707E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Physiology of forest trees 4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3A3DDA7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1F28A0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00A5177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882E90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133A55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55AC51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647A59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5A8B8C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0CDFF10E" w14:textId="77777777" w:rsidTr="001E35F0">
        <w:tc>
          <w:tcPr>
            <w:tcW w:w="1008" w:type="dxa"/>
          </w:tcPr>
          <w:p w14:paraId="5369272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756604S</w:t>
            </w:r>
          </w:p>
        </w:tc>
        <w:tc>
          <w:tcPr>
            <w:tcW w:w="2617" w:type="dxa"/>
          </w:tcPr>
          <w:p w14:paraId="040EC6BA" w14:textId="735EA398" w:rsidR="000A3003" w:rsidRPr="00546932" w:rsidRDefault="0002707E" w:rsidP="0002707E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lang w:val="en-US"/>
              </w:rPr>
              <w:t>Plant ecophysiology in changing environments</w:t>
            </w:r>
            <w:r w:rsidR="000A3003" w:rsidRPr="00546932">
              <w:rPr>
                <w:rFonts w:asciiTheme="minorHAnsi" w:hAnsiTheme="minorHAnsi" w:cs="Arial"/>
                <w:lang w:val="en-US"/>
              </w:rPr>
              <w:t xml:space="preserve">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 w:cs="Arial"/>
                <w:lang w:val="en-US"/>
              </w:rPr>
              <w:t xml:space="preserve"> (</w:t>
            </w:r>
            <w:r w:rsidRPr="00546932">
              <w:rPr>
                <w:rFonts w:asciiTheme="minorHAnsi" w:hAnsiTheme="minorHAnsi" w:cs="Arial"/>
                <w:lang w:val="en-US"/>
              </w:rPr>
              <w:t>if not in the BSc</w:t>
            </w:r>
            <w:r w:rsidR="000A3003" w:rsidRPr="00546932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572" w:type="dxa"/>
          </w:tcPr>
          <w:p w14:paraId="45EA87B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1654F8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36A88B9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7AFF02E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241E5D5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BEF7FC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E06302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E72958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1620D977" w14:textId="77777777" w:rsidTr="001E35F0">
        <w:tc>
          <w:tcPr>
            <w:tcW w:w="1008" w:type="dxa"/>
          </w:tcPr>
          <w:p w14:paraId="062F6DC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756626S</w:t>
            </w:r>
          </w:p>
        </w:tc>
        <w:tc>
          <w:tcPr>
            <w:tcW w:w="2617" w:type="dxa"/>
          </w:tcPr>
          <w:p w14:paraId="6493D810" w14:textId="2BEE420D" w:rsidR="000A3003" w:rsidRPr="00546932" w:rsidRDefault="00837DA4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Stress physiology of plants 4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16D4DD6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F3F122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31A882E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28B2302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6ED50E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944C15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DBA459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E0D0FB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09B93197" w14:textId="77777777" w:rsidTr="001E35F0">
        <w:tc>
          <w:tcPr>
            <w:tcW w:w="1008" w:type="dxa"/>
          </w:tcPr>
          <w:p w14:paraId="054378F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 w:cs="Arial"/>
              </w:rPr>
              <w:t>756649S</w:t>
            </w:r>
          </w:p>
        </w:tc>
        <w:tc>
          <w:tcPr>
            <w:tcW w:w="2617" w:type="dxa"/>
          </w:tcPr>
          <w:p w14:paraId="08850B5B" w14:textId="2D505623" w:rsidR="000A3003" w:rsidRPr="00546932" w:rsidRDefault="00837DA4" w:rsidP="00837DA4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 w:cs="Arial"/>
                <w:lang w:val="en-US"/>
              </w:rPr>
              <w:t xml:space="preserve">Symbiosis 5 </w:t>
            </w:r>
            <w:proofErr w:type="spellStart"/>
            <w:r w:rsidRPr="00546932">
              <w:rPr>
                <w:rFonts w:asciiTheme="minorHAnsi" w:hAnsiTheme="minorHAnsi" w:cs="Arial"/>
                <w:lang w:val="en-US"/>
              </w:rPr>
              <w:t>cr</w:t>
            </w:r>
            <w:proofErr w:type="spellEnd"/>
            <w:r w:rsidR="000A3003" w:rsidRPr="00546932">
              <w:rPr>
                <w:rFonts w:asciiTheme="minorHAnsi" w:hAnsiTheme="minorHAnsi" w:cs="Arial"/>
                <w:lang w:val="en-US"/>
              </w:rPr>
              <w:t xml:space="preserve"> (</w:t>
            </w:r>
            <w:r w:rsidRPr="00546932">
              <w:rPr>
                <w:rFonts w:asciiTheme="minorHAnsi" w:hAnsiTheme="minorHAnsi" w:cs="Arial"/>
                <w:lang w:val="en-US"/>
              </w:rPr>
              <w:t>every second year, odd</w:t>
            </w:r>
            <w:r w:rsidR="000A3003" w:rsidRPr="00546932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572" w:type="dxa"/>
          </w:tcPr>
          <w:p w14:paraId="7311513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A6481F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CD9DCC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471" w:type="dxa"/>
          </w:tcPr>
          <w:p w14:paraId="4CF7C39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2,5</w:t>
            </w:r>
          </w:p>
        </w:tc>
        <w:tc>
          <w:tcPr>
            <w:tcW w:w="572" w:type="dxa"/>
          </w:tcPr>
          <w:p w14:paraId="5817571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274E20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90FE3C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1A172A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6793BC98" w14:textId="77777777" w:rsidTr="001E35F0">
        <w:tc>
          <w:tcPr>
            <w:tcW w:w="1008" w:type="dxa"/>
          </w:tcPr>
          <w:p w14:paraId="20B0200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1FCAADC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3D78717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0A5F6D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9FA6AD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6E0CB4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8E396E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E21A8B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C51305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1B77F1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7A9B609B" w14:textId="77777777" w:rsidTr="001E35F0">
        <w:tc>
          <w:tcPr>
            <w:tcW w:w="1008" w:type="dxa"/>
          </w:tcPr>
          <w:p w14:paraId="29B6FD3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14:paraId="6C1E0E2F" w14:textId="05DE0633" w:rsidR="000A3003" w:rsidRPr="00546932" w:rsidRDefault="00096148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spellStart"/>
            <w:r w:rsidRPr="00546932">
              <w:rPr>
                <w:rFonts w:asciiTheme="minorHAnsi" w:hAnsiTheme="minorHAnsi"/>
                <w:b/>
              </w:rPr>
              <w:t>Other</w:t>
            </w:r>
            <w:proofErr w:type="spellEnd"/>
            <w:r w:rsidRPr="0054693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  <w:b/>
              </w:rPr>
              <w:t>studies</w:t>
            </w:r>
            <w:proofErr w:type="spellEnd"/>
          </w:p>
        </w:tc>
        <w:tc>
          <w:tcPr>
            <w:tcW w:w="572" w:type="dxa"/>
          </w:tcPr>
          <w:p w14:paraId="5813190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FB440C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7125788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58D4D9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8E5D05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376DF4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26013F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AEB940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5993105D" w14:textId="77777777" w:rsidTr="001E35F0">
        <w:tc>
          <w:tcPr>
            <w:tcW w:w="1008" w:type="dxa"/>
          </w:tcPr>
          <w:p w14:paraId="35D61FC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300002M</w:t>
            </w:r>
          </w:p>
        </w:tc>
        <w:tc>
          <w:tcPr>
            <w:tcW w:w="2617" w:type="dxa"/>
          </w:tcPr>
          <w:p w14:paraId="728D1C48" w14:textId="34B17892" w:rsidR="000A3003" w:rsidRPr="00546932" w:rsidRDefault="00967B91" w:rsidP="001E35F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Advanced </w:t>
            </w:r>
            <w:proofErr w:type="spellStart"/>
            <w:r>
              <w:rPr>
                <w:rFonts w:asciiTheme="minorHAnsi" w:hAnsiTheme="minorHAnsi"/>
              </w:rPr>
              <w:t>information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</w:t>
            </w:r>
            <w:r w:rsidR="00096148" w:rsidRPr="00546932">
              <w:rPr>
                <w:rFonts w:asciiTheme="minorHAnsi" w:hAnsiTheme="minorHAnsi"/>
              </w:rPr>
              <w:t>kills</w:t>
            </w:r>
            <w:proofErr w:type="spellEnd"/>
            <w:r w:rsidR="00096148" w:rsidRPr="00546932">
              <w:rPr>
                <w:rFonts w:asciiTheme="minorHAnsi" w:hAnsiTheme="minorHAnsi"/>
              </w:rPr>
              <w:t xml:space="preserve"> 1 </w:t>
            </w:r>
            <w:proofErr w:type="spellStart"/>
            <w:r w:rsidR="00096148" w:rsidRPr="00546932">
              <w:rPr>
                <w:rFonts w:asciiTheme="minorHAnsi" w:hAnsiTheme="minorHAnsi"/>
              </w:rPr>
              <w:t>cr</w:t>
            </w:r>
            <w:proofErr w:type="spellEnd"/>
          </w:p>
        </w:tc>
        <w:tc>
          <w:tcPr>
            <w:tcW w:w="572" w:type="dxa"/>
          </w:tcPr>
          <w:p w14:paraId="2A82E8F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B2F703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65F1DCA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AABD71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D67DCC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148CCFE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9117BA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EC1BD9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69FE8405" w14:textId="77777777" w:rsidTr="001E35F0">
        <w:tc>
          <w:tcPr>
            <w:tcW w:w="1008" w:type="dxa"/>
          </w:tcPr>
          <w:p w14:paraId="79E796B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448D45D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7ABD29D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5FAE3B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4FDB4D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40ECCF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6DA9A3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B5B127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FDF201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DDEDE2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092543B4" w14:textId="77777777" w:rsidTr="001E35F0">
        <w:tc>
          <w:tcPr>
            <w:tcW w:w="1008" w:type="dxa"/>
          </w:tcPr>
          <w:p w14:paraId="641B90A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10893289" w14:textId="040EE0F3" w:rsidR="000A3003" w:rsidRPr="00546932" w:rsidRDefault="00096148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spellStart"/>
            <w:r w:rsidRPr="00546932">
              <w:rPr>
                <w:rFonts w:asciiTheme="minorHAnsi" w:hAnsiTheme="minorHAnsi"/>
                <w:b/>
              </w:rPr>
              <w:t>Optional</w:t>
            </w:r>
            <w:proofErr w:type="spellEnd"/>
            <w:r w:rsidRPr="0054693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  <w:b/>
              </w:rPr>
              <w:t>studies</w:t>
            </w:r>
            <w:proofErr w:type="spellEnd"/>
          </w:p>
        </w:tc>
        <w:tc>
          <w:tcPr>
            <w:tcW w:w="1144" w:type="dxa"/>
            <w:gridSpan w:val="2"/>
          </w:tcPr>
          <w:p w14:paraId="7A645967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1,0-15,0</w:t>
            </w:r>
          </w:p>
        </w:tc>
        <w:tc>
          <w:tcPr>
            <w:tcW w:w="942" w:type="dxa"/>
            <w:gridSpan w:val="2"/>
          </w:tcPr>
          <w:p w14:paraId="76C6C7FD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5,0-20,0</w:t>
            </w:r>
          </w:p>
        </w:tc>
        <w:tc>
          <w:tcPr>
            <w:tcW w:w="1144" w:type="dxa"/>
            <w:gridSpan w:val="2"/>
          </w:tcPr>
          <w:p w14:paraId="42F3339D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8,0</w:t>
            </w:r>
          </w:p>
        </w:tc>
        <w:tc>
          <w:tcPr>
            <w:tcW w:w="1144" w:type="dxa"/>
            <w:gridSpan w:val="2"/>
          </w:tcPr>
          <w:p w14:paraId="070FEDDF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7,0</w:t>
            </w:r>
          </w:p>
        </w:tc>
      </w:tr>
      <w:tr w:rsidR="000A3003" w:rsidRPr="00546932" w14:paraId="457FD622" w14:textId="77777777" w:rsidTr="001E35F0">
        <w:tc>
          <w:tcPr>
            <w:tcW w:w="1008" w:type="dxa"/>
          </w:tcPr>
          <w:p w14:paraId="75A3130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0C1CD33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48DF0A1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2F9307E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</w:tcPr>
          <w:p w14:paraId="36A2B97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</w:tcPr>
          <w:p w14:paraId="1BB25CA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2498682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05DF731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684ED63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337C601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A3003" w:rsidRPr="00546932" w14:paraId="65E2391B" w14:textId="77777777" w:rsidTr="001E35F0">
        <w:tc>
          <w:tcPr>
            <w:tcW w:w="1008" w:type="dxa"/>
          </w:tcPr>
          <w:p w14:paraId="5446A68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356F4A28" w14:textId="11B7680E" w:rsidR="000A3003" w:rsidRPr="00546932" w:rsidRDefault="00096148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>Total ECTS credits / Term</w:t>
            </w:r>
          </w:p>
        </w:tc>
        <w:tc>
          <w:tcPr>
            <w:tcW w:w="1144" w:type="dxa"/>
            <w:gridSpan w:val="2"/>
          </w:tcPr>
          <w:p w14:paraId="097CB474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942" w:type="dxa"/>
            <w:gridSpan w:val="2"/>
          </w:tcPr>
          <w:p w14:paraId="10238A67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144" w:type="dxa"/>
            <w:gridSpan w:val="2"/>
          </w:tcPr>
          <w:p w14:paraId="3E81571A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144" w:type="dxa"/>
            <w:gridSpan w:val="2"/>
          </w:tcPr>
          <w:p w14:paraId="02F75771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30</w:t>
            </w:r>
          </w:p>
        </w:tc>
      </w:tr>
      <w:tr w:rsidR="000A3003" w:rsidRPr="00546932" w14:paraId="79906EFB" w14:textId="77777777" w:rsidTr="001E35F0">
        <w:tc>
          <w:tcPr>
            <w:tcW w:w="1008" w:type="dxa"/>
          </w:tcPr>
          <w:p w14:paraId="32B59D5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7C62365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5ECAE39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889349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2B2D1C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125B79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6F01444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EA5D7A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B4FC70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E929CA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4A7C9C6A" w14:textId="77777777" w:rsidTr="001E35F0">
        <w:tc>
          <w:tcPr>
            <w:tcW w:w="1008" w:type="dxa"/>
            <w:shd w:val="clear" w:color="auto" w:fill="E7E6E6" w:themeFill="background2"/>
          </w:tcPr>
          <w:p w14:paraId="34FE9BD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  <w:shd w:val="clear" w:color="auto" w:fill="E7E6E6" w:themeFill="background2"/>
          </w:tcPr>
          <w:p w14:paraId="26ADE006" w14:textId="6F72CD40" w:rsidR="000A3003" w:rsidRPr="00546932" w:rsidRDefault="00C5553F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>Subject teacher</w:t>
            </w:r>
            <w:r w:rsidR="000A3003" w:rsidRPr="00546932">
              <w:rPr>
                <w:rFonts w:asciiTheme="minorHAnsi" w:hAnsiTheme="minorHAnsi"/>
                <w:b/>
                <w:lang w:val="en-US"/>
              </w:rPr>
              <w:t>,</w:t>
            </w:r>
          </w:p>
          <w:p w14:paraId="77781A3F" w14:textId="26BEE36E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>***</w:t>
            </w:r>
            <w:r w:rsidR="00C5553F" w:rsidRPr="00546932">
              <w:rPr>
                <w:rFonts w:asciiTheme="minorHAnsi" w:hAnsiTheme="minorHAnsi"/>
                <w:b/>
                <w:lang w:val="en-US"/>
              </w:rPr>
              <w:t>Major Ecology or Genetics and Physiology</w:t>
            </w:r>
          </w:p>
          <w:p w14:paraId="5593DB72" w14:textId="3AAAC0C1" w:rsidR="000A3003" w:rsidRPr="00546932" w:rsidRDefault="00C5553F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 xml:space="preserve">****Major </w:t>
            </w:r>
            <w:proofErr w:type="spellStart"/>
            <w:r w:rsidRPr="00546932">
              <w:rPr>
                <w:rFonts w:asciiTheme="minorHAnsi" w:hAnsiTheme="minorHAnsi"/>
                <w:b/>
              </w:rPr>
              <w:t>Biology</w:t>
            </w:r>
            <w:proofErr w:type="spellEnd"/>
          </w:p>
        </w:tc>
        <w:tc>
          <w:tcPr>
            <w:tcW w:w="572" w:type="dxa"/>
            <w:shd w:val="clear" w:color="auto" w:fill="E7E6E6" w:themeFill="background2"/>
          </w:tcPr>
          <w:p w14:paraId="2456884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26B783F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  <w:shd w:val="clear" w:color="auto" w:fill="E7E6E6" w:themeFill="background2"/>
          </w:tcPr>
          <w:p w14:paraId="694E184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  <w:shd w:val="clear" w:color="auto" w:fill="E7E6E6" w:themeFill="background2"/>
          </w:tcPr>
          <w:p w14:paraId="7405760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108E443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3CDB98B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4F7EA12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14:paraId="47F9855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165BFD18" w14:textId="77777777" w:rsidTr="001E35F0">
        <w:tc>
          <w:tcPr>
            <w:tcW w:w="1008" w:type="dxa"/>
          </w:tcPr>
          <w:p w14:paraId="2989717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18D3A03B" w14:textId="671D7F44" w:rsidR="000A3003" w:rsidRPr="00546932" w:rsidRDefault="00C5553F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spellStart"/>
            <w:r w:rsidRPr="00546932">
              <w:rPr>
                <w:rFonts w:asciiTheme="minorHAnsi" w:hAnsiTheme="minorHAnsi"/>
                <w:b/>
              </w:rPr>
              <w:t>Compulsory</w:t>
            </w:r>
            <w:proofErr w:type="spellEnd"/>
            <w:r w:rsidRPr="0054693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  <w:b/>
              </w:rPr>
              <w:t>major</w:t>
            </w:r>
            <w:proofErr w:type="spellEnd"/>
            <w:r w:rsidRPr="0054693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  <w:b/>
              </w:rPr>
              <w:t>studies</w:t>
            </w:r>
            <w:proofErr w:type="spellEnd"/>
          </w:p>
        </w:tc>
        <w:tc>
          <w:tcPr>
            <w:tcW w:w="572" w:type="dxa"/>
          </w:tcPr>
          <w:p w14:paraId="09B6A66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F1B061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AC4F16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06CCDF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9271BC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C619C5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7B6FFB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27D922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F6535" w:rsidRPr="00546932" w14:paraId="28E0BD87" w14:textId="77777777" w:rsidTr="00FF6535">
        <w:tc>
          <w:tcPr>
            <w:tcW w:w="1008" w:type="dxa"/>
          </w:tcPr>
          <w:p w14:paraId="4608C939" w14:textId="77777777" w:rsidR="00FF6535" w:rsidRPr="00546932" w:rsidRDefault="00FF6535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750656S</w:t>
            </w:r>
          </w:p>
        </w:tc>
        <w:tc>
          <w:tcPr>
            <w:tcW w:w="2617" w:type="dxa"/>
          </w:tcPr>
          <w:p w14:paraId="5A1C6C9E" w14:textId="77777777" w:rsidR="00FF6535" w:rsidRPr="00546932" w:rsidRDefault="00FF6535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Final examination in biology 10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0F7FCC3B" w14:textId="77777777" w:rsidR="00FF6535" w:rsidRPr="00546932" w:rsidRDefault="00FF6535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4CABD50" w14:textId="77777777" w:rsidR="00FF6535" w:rsidRPr="00546932" w:rsidRDefault="00FF6535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0CD83A5" w14:textId="77777777" w:rsidR="00FF6535" w:rsidRPr="00546932" w:rsidRDefault="00FF6535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  <w:tc>
          <w:tcPr>
            <w:tcW w:w="471" w:type="dxa"/>
          </w:tcPr>
          <w:p w14:paraId="47404C20" w14:textId="77777777" w:rsidR="00FF6535" w:rsidRPr="00546932" w:rsidRDefault="00FF6535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08B532C8" w14:textId="77777777" w:rsidR="00FF6535" w:rsidRPr="00546932" w:rsidRDefault="00FF6535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A69DD40" w14:textId="77777777" w:rsidR="00FF6535" w:rsidRPr="00546932" w:rsidRDefault="00FF6535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A59BBBD" w14:textId="77777777" w:rsidR="00FF6535" w:rsidRPr="00546932" w:rsidRDefault="00FF6535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F84132F" w14:textId="77777777" w:rsidR="00FF6535" w:rsidRPr="00546932" w:rsidRDefault="00FF6535" w:rsidP="00FF653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1017" w:rsidRPr="00546932" w14:paraId="1A0AD02D" w14:textId="77777777" w:rsidTr="00FF6535">
        <w:tc>
          <w:tcPr>
            <w:tcW w:w="1008" w:type="dxa"/>
          </w:tcPr>
          <w:p w14:paraId="297F1681" w14:textId="77777777" w:rsidR="000A1017" w:rsidRPr="00546932" w:rsidRDefault="000A1017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750678S</w:t>
            </w:r>
          </w:p>
        </w:tc>
        <w:tc>
          <w:tcPr>
            <w:tcW w:w="2617" w:type="dxa"/>
          </w:tcPr>
          <w:p w14:paraId="0B8F2DE8" w14:textId="77777777" w:rsidR="000A1017" w:rsidRPr="00546932" w:rsidRDefault="000A1017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Master of science seminar 5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0EE0C4FF" w14:textId="77777777" w:rsidR="000A1017" w:rsidRPr="00546932" w:rsidRDefault="000A1017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FF22873" w14:textId="77777777" w:rsidR="000A1017" w:rsidRPr="00546932" w:rsidRDefault="000A1017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806BE5C" w14:textId="77777777" w:rsidR="000A1017" w:rsidRPr="00546932" w:rsidRDefault="000A1017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5C1AF8E" w14:textId="77777777" w:rsidR="000A1017" w:rsidRPr="00546932" w:rsidRDefault="000A1017" w:rsidP="00FF6535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278B626" w14:textId="77777777" w:rsidR="000A1017" w:rsidRPr="00546932" w:rsidRDefault="000A1017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7BF0A84B" w14:textId="77777777" w:rsidR="000A1017" w:rsidRPr="00546932" w:rsidRDefault="000A1017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5A7532F1" w14:textId="77777777" w:rsidR="000A1017" w:rsidRPr="00546932" w:rsidRDefault="000A1017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1,0</w:t>
            </w:r>
          </w:p>
        </w:tc>
        <w:tc>
          <w:tcPr>
            <w:tcW w:w="572" w:type="dxa"/>
          </w:tcPr>
          <w:p w14:paraId="5D301E64" w14:textId="77777777" w:rsidR="000A1017" w:rsidRPr="00546932" w:rsidRDefault="000A1017" w:rsidP="00FF6535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2,0</w:t>
            </w:r>
          </w:p>
        </w:tc>
      </w:tr>
      <w:tr w:rsidR="000A3003" w:rsidRPr="00546932" w14:paraId="75D7237C" w14:textId="77777777" w:rsidTr="001E35F0">
        <w:tc>
          <w:tcPr>
            <w:tcW w:w="1008" w:type="dxa"/>
          </w:tcPr>
          <w:p w14:paraId="620933E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750658S</w:t>
            </w:r>
          </w:p>
        </w:tc>
        <w:tc>
          <w:tcPr>
            <w:tcW w:w="2617" w:type="dxa"/>
          </w:tcPr>
          <w:p w14:paraId="1619B30A" w14:textId="7F8E33B7" w:rsidR="000A3003" w:rsidRPr="00546932" w:rsidRDefault="00C5553F" w:rsidP="00C5553F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Pro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gradu</w:t>
            </w:r>
            <w:proofErr w:type="spellEnd"/>
            <w:r w:rsidRPr="00546932">
              <w:rPr>
                <w:rFonts w:asciiTheme="minorHAnsi" w:hAnsiTheme="minorHAnsi"/>
                <w:lang w:val="en-US"/>
              </w:rPr>
              <w:t xml:space="preserve"> thesis in biology*** 40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72F632F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A0F022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5CD18D5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E275AC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6D1816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5E5DCD1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4F91DD9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  <w:tc>
          <w:tcPr>
            <w:tcW w:w="572" w:type="dxa"/>
          </w:tcPr>
          <w:p w14:paraId="29EFF6A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10,0</w:t>
            </w:r>
          </w:p>
        </w:tc>
      </w:tr>
      <w:tr w:rsidR="000A3003" w:rsidRPr="00546932" w14:paraId="2E3A49D3" w14:textId="77777777" w:rsidTr="001E35F0">
        <w:tc>
          <w:tcPr>
            <w:tcW w:w="1008" w:type="dxa"/>
          </w:tcPr>
          <w:p w14:paraId="597947A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750657S</w:t>
            </w:r>
          </w:p>
        </w:tc>
        <w:tc>
          <w:tcPr>
            <w:tcW w:w="2617" w:type="dxa"/>
          </w:tcPr>
          <w:p w14:paraId="1CBFACD0" w14:textId="0C17BFD3" w:rsidR="000A3003" w:rsidRPr="00546932" w:rsidRDefault="000A1017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Biology subject teacher pro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gradu</w:t>
            </w:r>
            <w:proofErr w:type="spellEnd"/>
            <w:r w:rsidRPr="00546932">
              <w:rPr>
                <w:rFonts w:asciiTheme="minorHAnsi" w:hAnsiTheme="minorHAnsi"/>
                <w:lang w:val="en-US"/>
              </w:rPr>
              <w:t xml:space="preserve"> thesis **** 20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00556FC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68AE9C7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0DB5FD7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19C8A95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215983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517E655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79031DE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  <w:tc>
          <w:tcPr>
            <w:tcW w:w="572" w:type="dxa"/>
          </w:tcPr>
          <w:p w14:paraId="07A05DC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5,0</w:t>
            </w:r>
          </w:p>
        </w:tc>
      </w:tr>
      <w:tr w:rsidR="000A3003" w:rsidRPr="00546932" w14:paraId="2EAF0DF6" w14:textId="77777777" w:rsidTr="001E35F0">
        <w:tc>
          <w:tcPr>
            <w:tcW w:w="1008" w:type="dxa"/>
          </w:tcPr>
          <w:p w14:paraId="0D2EF5C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750632S</w:t>
            </w:r>
          </w:p>
        </w:tc>
        <w:tc>
          <w:tcPr>
            <w:tcW w:w="2617" w:type="dxa"/>
          </w:tcPr>
          <w:p w14:paraId="5D9789C4" w14:textId="5DDAE208" w:rsidR="000A3003" w:rsidRPr="00546932" w:rsidRDefault="000A1017" w:rsidP="001E35F0">
            <w:pPr>
              <w:spacing w:after="0" w:line="240" w:lineRule="auto"/>
              <w:rPr>
                <w:rFonts w:asciiTheme="minorHAnsi" w:hAnsiTheme="minorHAnsi"/>
              </w:rPr>
            </w:pPr>
            <w:proofErr w:type="spellStart"/>
            <w:r w:rsidRPr="00546932">
              <w:rPr>
                <w:rFonts w:asciiTheme="minorHAnsi" w:hAnsiTheme="minorHAnsi"/>
              </w:rPr>
              <w:t>Maturity</w:t>
            </w:r>
            <w:proofErr w:type="spellEnd"/>
            <w:r w:rsidRPr="00546932">
              <w:rPr>
                <w:rFonts w:asciiTheme="minorHAnsi" w:hAnsiTheme="minorHAnsi"/>
              </w:rPr>
              <w:t xml:space="preserve"> </w:t>
            </w:r>
            <w:proofErr w:type="spellStart"/>
            <w:r w:rsidRPr="00546932">
              <w:rPr>
                <w:rFonts w:asciiTheme="minorHAnsi" w:hAnsiTheme="minorHAnsi"/>
              </w:rPr>
              <w:t>exam</w:t>
            </w:r>
            <w:proofErr w:type="spellEnd"/>
            <w:r w:rsidRPr="00546932">
              <w:rPr>
                <w:rFonts w:asciiTheme="minorHAnsi" w:hAnsiTheme="minorHAnsi"/>
              </w:rPr>
              <w:t xml:space="preserve"> 0 </w:t>
            </w:r>
            <w:proofErr w:type="spellStart"/>
            <w:r w:rsidRPr="00546932">
              <w:rPr>
                <w:rFonts w:asciiTheme="minorHAnsi" w:hAnsiTheme="minorHAnsi"/>
              </w:rPr>
              <w:t>cr</w:t>
            </w:r>
            <w:proofErr w:type="spellEnd"/>
          </w:p>
        </w:tc>
        <w:tc>
          <w:tcPr>
            <w:tcW w:w="572" w:type="dxa"/>
          </w:tcPr>
          <w:p w14:paraId="198D001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1485A2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5FB84D8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C843F4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87CD9A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8B647A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3E80B7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80DA63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0,0</w:t>
            </w:r>
          </w:p>
        </w:tc>
      </w:tr>
      <w:tr w:rsidR="000A3003" w:rsidRPr="00546932" w14:paraId="38EFFFD7" w14:textId="77777777" w:rsidTr="001E35F0">
        <w:tc>
          <w:tcPr>
            <w:tcW w:w="1008" w:type="dxa"/>
          </w:tcPr>
          <w:p w14:paraId="567B044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485FCDD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1E67A35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8F2275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4CDBC2D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25CE9F9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2CCB2B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1F0773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11B1C7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81F6EF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7836D493" w14:textId="77777777" w:rsidTr="001E35F0">
        <w:tc>
          <w:tcPr>
            <w:tcW w:w="1008" w:type="dxa"/>
          </w:tcPr>
          <w:p w14:paraId="6A369CA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4C24C77A" w14:textId="177ABDFD" w:rsidR="000A3003" w:rsidRPr="00546932" w:rsidRDefault="00FF6535" w:rsidP="00FF6535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 xml:space="preserve">Compulsory advanced major </w:t>
            </w:r>
            <w:r w:rsidRPr="00546932">
              <w:rPr>
                <w:rFonts w:asciiTheme="minorHAnsi" w:hAnsiTheme="minorHAnsi"/>
                <w:b/>
                <w:lang w:val="en-US"/>
              </w:rPr>
              <w:lastRenderedPageBreak/>
              <w:t>studies in Ecology or Genetics and Physiology</w:t>
            </w:r>
            <w:r w:rsidRPr="00546932">
              <w:rPr>
                <w:rFonts w:asciiTheme="minorHAnsi" w:hAnsiTheme="minorHAnsi"/>
                <w:lang w:val="en-US"/>
              </w:rPr>
              <w:t xml:space="preserve">. </w:t>
            </w:r>
            <w:r w:rsidR="000A3003" w:rsidRPr="00546932">
              <w:rPr>
                <w:rFonts w:asciiTheme="minorHAnsi" w:hAnsiTheme="minorHAnsi"/>
                <w:lang w:val="en-US"/>
              </w:rPr>
              <w:t>(</w:t>
            </w:r>
            <w:r w:rsidRPr="00546932">
              <w:rPr>
                <w:rFonts w:asciiTheme="minorHAnsi" w:hAnsiTheme="minorHAnsi"/>
                <w:lang w:val="en-US"/>
              </w:rPr>
              <w:t xml:space="preserve">students who will do </w:t>
            </w:r>
            <w:r w:rsidR="000A3003" w:rsidRPr="00546932">
              <w:rPr>
                <w:rFonts w:asciiTheme="minorHAnsi" w:hAnsiTheme="minorHAnsi"/>
                <w:lang w:val="en-US"/>
              </w:rPr>
              <w:t xml:space="preserve">40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  <w:r w:rsidRPr="00546932">
              <w:rPr>
                <w:rFonts w:asciiTheme="minorHAnsi" w:hAnsiTheme="minorHAnsi"/>
                <w:lang w:val="en-US"/>
              </w:rPr>
              <w:t xml:space="preserve"> pro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gradu</w:t>
            </w:r>
            <w:proofErr w:type="spellEnd"/>
            <w:r w:rsidRPr="00546932">
              <w:rPr>
                <w:rFonts w:asciiTheme="minorHAnsi" w:hAnsiTheme="minorHAnsi"/>
                <w:lang w:val="en-US"/>
              </w:rPr>
              <w:t xml:space="preserve"> thesis</w:t>
            </w:r>
            <w:r w:rsidR="000A3003" w:rsidRPr="00546932">
              <w:rPr>
                <w:rFonts w:asciiTheme="minorHAnsi" w:hAnsiTheme="minorHAnsi"/>
                <w:lang w:val="en-US"/>
              </w:rPr>
              <w:t xml:space="preserve">) </w:t>
            </w:r>
            <w:r w:rsidRPr="00546932">
              <w:rPr>
                <w:rFonts w:asciiTheme="minorHAnsi" w:hAnsiTheme="minorHAnsi"/>
                <w:lang w:val="en-US"/>
              </w:rPr>
              <w:t xml:space="preserve">minimum 5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3A05631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BB860E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B6A19B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60696A4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72010A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42C644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60F26A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E4A6CA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5F5F47B7" w14:textId="77777777" w:rsidTr="001E35F0">
        <w:tc>
          <w:tcPr>
            <w:tcW w:w="1008" w:type="dxa"/>
          </w:tcPr>
          <w:p w14:paraId="6A85F50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617" w:type="dxa"/>
          </w:tcPr>
          <w:p w14:paraId="3016D1E9" w14:textId="56D1A466" w:rsidR="000A3003" w:rsidRPr="00546932" w:rsidRDefault="00FF6535" w:rsidP="00157D03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See the advanced major studies from the Ecology or Genetics and Physiology </w:t>
            </w:r>
            <w:r w:rsidR="00157D03" w:rsidRPr="00546932">
              <w:rPr>
                <w:rFonts w:asciiTheme="minorHAnsi" w:hAnsiTheme="minorHAnsi"/>
                <w:lang w:val="en-US"/>
              </w:rPr>
              <w:t>degree</w:t>
            </w:r>
            <w:r w:rsidRPr="00546932">
              <w:rPr>
                <w:rFonts w:asciiTheme="minorHAnsi" w:hAnsiTheme="minorHAnsi"/>
                <w:lang w:val="en-US"/>
              </w:rPr>
              <w:t xml:space="preserve"> structure</w:t>
            </w:r>
          </w:p>
        </w:tc>
        <w:tc>
          <w:tcPr>
            <w:tcW w:w="572" w:type="dxa"/>
          </w:tcPr>
          <w:p w14:paraId="767F977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7E3409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0431EB4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0A1ABC8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EBF95C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6E1F47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56C7F2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E55DF2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5C409D6C" w14:textId="77777777" w:rsidTr="001E35F0">
        <w:tc>
          <w:tcPr>
            <w:tcW w:w="1008" w:type="dxa"/>
          </w:tcPr>
          <w:p w14:paraId="654F222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617" w:type="dxa"/>
          </w:tcPr>
          <w:p w14:paraId="27DF0B5D" w14:textId="270FAE73" w:rsidR="000A3003" w:rsidRPr="00546932" w:rsidRDefault="00157D03" w:rsidP="00157D03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>Compulsory advanced major studies in Biology</w:t>
            </w:r>
            <w:r w:rsidRPr="00546932">
              <w:rPr>
                <w:rFonts w:asciiTheme="minorHAnsi" w:hAnsiTheme="minorHAnsi"/>
                <w:lang w:val="en-US"/>
              </w:rPr>
              <w:t xml:space="preserve">. (students who will do 20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  <w:r w:rsidRPr="00546932">
              <w:rPr>
                <w:rFonts w:asciiTheme="minorHAnsi" w:hAnsiTheme="minorHAnsi"/>
                <w:lang w:val="en-US"/>
              </w:rPr>
              <w:t xml:space="preserve"> pro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gradu</w:t>
            </w:r>
            <w:proofErr w:type="spellEnd"/>
            <w:r w:rsidRPr="00546932">
              <w:rPr>
                <w:rFonts w:asciiTheme="minorHAnsi" w:hAnsiTheme="minorHAnsi"/>
                <w:lang w:val="en-US"/>
              </w:rPr>
              <w:t xml:space="preserve"> thesis) minimum 25 </w:t>
            </w:r>
            <w:proofErr w:type="spellStart"/>
            <w:r w:rsidRPr="00546932">
              <w:rPr>
                <w:rFonts w:asciiTheme="minorHAnsi" w:hAnsiTheme="minorHAnsi"/>
                <w:lang w:val="en-US"/>
              </w:rPr>
              <w:t>cr</w:t>
            </w:r>
            <w:proofErr w:type="spellEnd"/>
            <w:r w:rsidRPr="00546932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</w:tc>
        <w:tc>
          <w:tcPr>
            <w:tcW w:w="572" w:type="dxa"/>
          </w:tcPr>
          <w:p w14:paraId="32C3C1A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AE91FD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C76BAA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71E403D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3753C1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38EC2C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6D31B4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BC9EAC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53389ABA" w14:textId="77777777" w:rsidTr="001E35F0">
        <w:tc>
          <w:tcPr>
            <w:tcW w:w="1008" w:type="dxa"/>
          </w:tcPr>
          <w:p w14:paraId="35E41CD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617" w:type="dxa"/>
          </w:tcPr>
          <w:p w14:paraId="0B3421F4" w14:textId="76C68B7A" w:rsidR="000A3003" w:rsidRPr="00546932" w:rsidRDefault="00157D03" w:rsidP="00157D03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546932">
              <w:rPr>
                <w:rFonts w:asciiTheme="minorHAnsi" w:hAnsiTheme="minorHAnsi"/>
                <w:lang w:val="en-US"/>
              </w:rPr>
              <w:t xml:space="preserve">See the advanced major studies both from the Ecology and also from the Genetics and Physiology degree structure </w:t>
            </w:r>
          </w:p>
        </w:tc>
        <w:tc>
          <w:tcPr>
            <w:tcW w:w="572" w:type="dxa"/>
          </w:tcPr>
          <w:p w14:paraId="6A07550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6568B2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3125DA5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1436472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153525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48ACAE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B966D4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4EA7FE1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98282C" w14:paraId="148C4A95" w14:textId="77777777" w:rsidTr="001E35F0">
        <w:tc>
          <w:tcPr>
            <w:tcW w:w="1008" w:type="dxa"/>
          </w:tcPr>
          <w:p w14:paraId="3D94B00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617" w:type="dxa"/>
          </w:tcPr>
          <w:p w14:paraId="0C32E4C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572" w:type="dxa"/>
          </w:tcPr>
          <w:p w14:paraId="17804C8A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3005093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4C3FA74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4101F56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3309F1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7B53854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E2BD0E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01FAFB6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45FA926A" w14:textId="77777777" w:rsidTr="001E35F0">
        <w:tc>
          <w:tcPr>
            <w:tcW w:w="1008" w:type="dxa"/>
          </w:tcPr>
          <w:p w14:paraId="651602A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617" w:type="dxa"/>
          </w:tcPr>
          <w:p w14:paraId="186FDCCB" w14:textId="46AD7BF8" w:rsidR="000A3003" w:rsidRPr="00546932" w:rsidRDefault="00157D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 xml:space="preserve">Subject teacher Pedagogical studies 30 </w:t>
            </w:r>
            <w:proofErr w:type="spellStart"/>
            <w:r w:rsidRPr="00546932">
              <w:rPr>
                <w:rFonts w:asciiTheme="minorHAnsi" w:hAnsiTheme="minorHAnsi"/>
                <w:b/>
                <w:lang w:val="en-US"/>
              </w:rPr>
              <w:t>cr</w:t>
            </w:r>
            <w:proofErr w:type="spellEnd"/>
          </w:p>
        </w:tc>
        <w:tc>
          <w:tcPr>
            <w:tcW w:w="572" w:type="dxa"/>
          </w:tcPr>
          <w:p w14:paraId="1676065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15,0</w:t>
            </w:r>
          </w:p>
        </w:tc>
        <w:tc>
          <w:tcPr>
            <w:tcW w:w="572" w:type="dxa"/>
          </w:tcPr>
          <w:p w14:paraId="48DE83C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15,0</w:t>
            </w:r>
          </w:p>
        </w:tc>
        <w:tc>
          <w:tcPr>
            <w:tcW w:w="471" w:type="dxa"/>
          </w:tcPr>
          <w:p w14:paraId="1B728EB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14DA9E8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200B84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10A937D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6D0A6C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4D9AC81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546932" w14:paraId="609EB9C1" w14:textId="77777777" w:rsidTr="001E35F0">
        <w:tc>
          <w:tcPr>
            <w:tcW w:w="1008" w:type="dxa"/>
          </w:tcPr>
          <w:p w14:paraId="38CFBC9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148366D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100C37F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3FCBE8F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0CB5AE6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71" w:type="dxa"/>
          </w:tcPr>
          <w:p w14:paraId="30EFF79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00F922D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70BB19B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54D5E8A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572" w:type="dxa"/>
          </w:tcPr>
          <w:p w14:paraId="2D4C3BC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A3003" w:rsidRPr="0098282C" w14:paraId="2E8CD9EC" w14:textId="77777777" w:rsidTr="001E35F0">
        <w:tc>
          <w:tcPr>
            <w:tcW w:w="1008" w:type="dxa"/>
          </w:tcPr>
          <w:p w14:paraId="4449073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40A79F1A" w14:textId="20E58382" w:rsidR="000A3003" w:rsidRPr="00546932" w:rsidRDefault="00157D03" w:rsidP="00157D03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b/>
                <w:lang w:val="en-US"/>
              </w:rPr>
              <w:t xml:space="preserve">Subsidiary entity for subject teacher 35 </w:t>
            </w:r>
            <w:proofErr w:type="spellStart"/>
            <w:r w:rsidRPr="00546932">
              <w:rPr>
                <w:b/>
                <w:lang w:val="en-US"/>
              </w:rPr>
              <w:t>cr</w:t>
            </w:r>
            <w:proofErr w:type="spellEnd"/>
            <w:r w:rsidRPr="00546932">
              <w:rPr>
                <w:b/>
                <w:lang w:val="en-US"/>
              </w:rPr>
              <w:t xml:space="preserve"> </w:t>
            </w:r>
            <w:r w:rsidRPr="00546932">
              <w:rPr>
                <w:lang w:val="en-US"/>
              </w:rPr>
              <w:t>studies included to the optional studies row</w:t>
            </w:r>
            <w:r w:rsidRPr="00546932">
              <w:rPr>
                <w:b/>
                <w:lang w:val="en-US"/>
              </w:rPr>
              <w:t>^</w:t>
            </w:r>
          </w:p>
        </w:tc>
        <w:tc>
          <w:tcPr>
            <w:tcW w:w="572" w:type="dxa"/>
          </w:tcPr>
          <w:p w14:paraId="798F908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3A8239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346B546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" w:type="dxa"/>
          </w:tcPr>
          <w:p w14:paraId="1492558E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4CE8E367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1D68D6D0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5A05AEB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72" w:type="dxa"/>
          </w:tcPr>
          <w:p w14:paraId="270CBBC9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0A3003" w:rsidRPr="00546932" w14:paraId="4E494A20" w14:textId="77777777" w:rsidTr="001E35F0">
        <w:tc>
          <w:tcPr>
            <w:tcW w:w="1008" w:type="dxa"/>
          </w:tcPr>
          <w:p w14:paraId="6C910CA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617" w:type="dxa"/>
          </w:tcPr>
          <w:p w14:paraId="139F14F3" w14:textId="4187B5E9" w:rsidR="000A3003" w:rsidRPr="00546932" w:rsidRDefault="00157D03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b/>
                <w:lang w:val="en-US"/>
              </w:rPr>
              <w:t>Optional studies^</w:t>
            </w:r>
            <w:r w:rsidRPr="00546932">
              <w:rPr>
                <w:lang w:val="en-US"/>
              </w:rPr>
              <w:t xml:space="preserve"> includes subsidiary entity for subject teacher total 35 </w:t>
            </w:r>
            <w:proofErr w:type="spellStart"/>
            <w:r w:rsidRPr="00546932">
              <w:rPr>
                <w:lang w:val="en-US"/>
              </w:rPr>
              <w:t>cr</w:t>
            </w:r>
            <w:proofErr w:type="spellEnd"/>
            <w:r w:rsidRPr="00546932">
              <w:rPr>
                <w:lang w:val="en-US"/>
              </w:rPr>
              <w:t xml:space="preserve"> and optional studies</w:t>
            </w:r>
          </w:p>
        </w:tc>
        <w:tc>
          <w:tcPr>
            <w:tcW w:w="1144" w:type="dxa"/>
            <w:gridSpan w:val="2"/>
          </w:tcPr>
          <w:p w14:paraId="58F35D42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0,0</w:t>
            </w:r>
          </w:p>
        </w:tc>
        <w:tc>
          <w:tcPr>
            <w:tcW w:w="942" w:type="dxa"/>
            <w:gridSpan w:val="2"/>
          </w:tcPr>
          <w:p w14:paraId="0B4D828C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20,0</w:t>
            </w:r>
          </w:p>
        </w:tc>
        <w:tc>
          <w:tcPr>
            <w:tcW w:w="1144" w:type="dxa"/>
            <w:gridSpan w:val="2"/>
          </w:tcPr>
          <w:p w14:paraId="3795F8F8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8,0-18,0</w:t>
            </w:r>
          </w:p>
        </w:tc>
        <w:tc>
          <w:tcPr>
            <w:tcW w:w="1144" w:type="dxa"/>
            <w:gridSpan w:val="2"/>
          </w:tcPr>
          <w:p w14:paraId="0F7D2035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546932">
              <w:rPr>
                <w:rFonts w:asciiTheme="minorHAnsi" w:hAnsiTheme="minorHAnsi"/>
              </w:rPr>
              <w:t>7,0-17,0</w:t>
            </w:r>
          </w:p>
        </w:tc>
      </w:tr>
      <w:tr w:rsidR="000A3003" w:rsidRPr="00546932" w14:paraId="2E93B805" w14:textId="77777777" w:rsidTr="001E35F0">
        <w:tc>
          <w:tcPr>
            <w:tcW w:w="1008" w:type="dxa"/>
          </w:tcPr>
          <w:p w14:paraId="6CAD824B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576C5AD3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72E539EC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5EEC1ACD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</w:tcPr>
          <w:p w14:paraId="22CD2548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71" w:type="dxa"/>
          </w:tcPr>
          <w:p w14:paraId="331C09D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55B1FF94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28A6AA6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1CE32E5F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72" w:type="dxa"/>
          </w:tcPr>
          <w:p w14:paraId="5276B1E6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0A3003" w:rsidRPr="00546932" w14:paraId="66FF31C2" w14:textId="77777777" w:rsidTr="001E35F0">
        <w:tc>
          <w:tcPr>
            <w:tcW w:w="1008" w:type="dxa"/>
          </w:tcPr>
          <w:p w14:paraId="74076E22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5C18F1C8" w14:textId="3044447B" w:rsidR="000A3003" w:rsidRPr="00546932" w:rsidRDefault="002C7B21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>Total ECTS credits / Term</w:t>
            </w:r>
          </w:p>
        </w:tc>
        <w:tc>
          <w:tcPr>
            <w:tcW w:w="1144" w:type="dxa"/>
            <w:gridSpan w:val="2"/>
          </w:tcPr>
          <w:p w14:paraId="440060FE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942" w:type="dxa"/>
            <w:gridSpan w:val="2"/>
          </w:tcPr>
          <w:p w14:paraId="5D95DA38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144" w:type="dxa"/>
            <w:gridSpan w:val="2"/>
          </w:tcPr>
          <w:p w14:paraId="58E19067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30</w:t>
            </w:r>
          </w:p>
        </w:tc>
        <w:tc>
          <w:tcPr>
            <w:tcW w:w="1144" w:type="dxa"/>
            <w:gridSpan w:val="2"/>
          </w:tcPr>
          <w:p w14:paraId="606D9522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30</w:t>
            </w:r>
          </w:p>
        </w:tc>
      </w:tr>
      <w:tr w:rsidR="000A3003" w:rsidRPr="0095295F" w14:paraId="68E15745" w14:textId="77777777" w:rsidTr="001E35F0">
        <w:tc>
          <w:tcPr>
            <w:tcW w:w="1008" w:type="dxa"/>
          </w:tcPr>
          <w:p w14:paraId="6724DBB5" w14:textId="77777777" w:rsidR="000A3003" w:rsidRPr="00546932" w:rsidRDefault="000A3003" w:rsidP="001E35F0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17" w:type="dxa"/>
          </w:tcPr>
          <w:p w14:paraId="0C0D8EBE" w14:textId="73C36715" w:rsidR="000A3003" w:rsidRPr="00546932" w:rsidRDefault="002C7B21" w:rsidP="001E35F0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  <w:r w:rsidRPr="00546932">
              <w:rPr>
                <w:rFonts w:asciiTheme="minorHAnsi" w:hAnsiTheme="minorHAnsi"/>
                <w:b/>
                <w:lang w:val="en-US"/>
              </w:rPr>
              <w:t>Total ECTS credits / Academic Year</w:t>
            </w:r>
          </w:p>
        </w:tc>
        <w:tc>
          <w:tcPr>
            <w:tcW w:w="2086" w:type="dxa"/>
            <w:gridSpan w:val="4"/>
          </w:tcPr>
          <w:p w14:paraId="7F29B648" w14:textId="77777777" w:rsidR="000A3003" w:rsidRPr="00546932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60</w:t>
            </w:r>
          </w:p>
        </w:tc>
        <w:tc>
          <w:tcPr>
            <w:tcW w:w="2288" w:type="dxa"/>
            <w:gridSpan w:val="4"/>
          </w:tcPr>
          <w:p w14:paraId="7E42EF40" w14:textId="77777777" w:rsidR="000A3003" w:rsidRPr="0095295F" w:rsidRDefault="000A3003" w:rsidP="001E35F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546932">
              <w:rPr>
                <w:rFonts w:asciiTheme="minorHAnsi" w:hAnsiTheme="minorHAnsi"/>
                <w:b/>
              </w:rPr>
              <w:t>60</w:t>
            </w:r>
          </w:p>
        </w:tc>
      </w:tr>
    </w:tbl>
    <w:p w14:paraId="27DDD6FF" w14:textId="77777777" w:rsidR="000A3003" w:rsidRDefault="000A3003" w:rsidP="000A3003">
      <w:pPr>
        <w:spacing w:after="160" w:line="259" w:lineRule="auto"/>
        <w:rPr>
          <w:rFonts w:asciiTheme="minorHAnsi" w:hAnsiTheme="minorHAnsi"/>
          <w:sz w:val="20"/>
          <w:szCs w:val="20"/>
          <w:lang w:eastAsia="fi-FI"/>
        </w:rPr>
      </w:pPr>
    </w:p>
    <w:p w14:paraId="2D9000BC" w14:textId="77777777" w:rsidR="000A25AF" w:rsidRPr="0095295F" w:rsidRDefault="000A25AF" w:rsidP="00137554">
      <w:pPr>
        <w:spacing w:after="160" w:line="259" w:lineRule="auto"/>
        <w:rPr>
          <w:rFonts w:asciiTheme="minorHAnsi" w:hAnsiTheme="minorHAnsi"/>
          <w:sz w:val="20"/>
          <w:szCs w:val="20"/>
          <w:lang w:eastAsia="fi-FI"/>
        </w:rPr>
      </w:pPr>
    </w:p>
    <w:sectPr w:rsidR="000A25AF" w:rsidRPr="0095295F" w:rsidSect="00861783">
      <w:headerReference w:type="default" r:id="rId11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EB6F0" w14:textId="77777777" w:rsidR="00FF6535" w:rsidRDefault="00FF6535">
      <w:pPr>
        <w:spacing w:after="0" w:line="240" w:lineRule="auto"/>
      </w:pPr>
      <w:r>
        <w:separator/>
      </w:r>
    </w:p>
  </w:endnote>
  <w:endnote w:type="continuationSeparator" w:id="0">
    <w:p w14:paraId="743EB6F2" w14:textId="77777777" w:rsidR="00FF6535" w:rsidRDefault="00FF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EB6EC" w14:textId="77777777" w:rsidR="00FF6535" w:rsidRDefault="00FF6535">
      <w:pPr>
        <w:spacing w:after="0" w:line="240" w:lineRule="auto"/>
      </w:pPr>
      <w:r>
        <w:separator/>
      </w:r>
    </w:p>
  </w:footnote>
  <w:footnote w:type="continuationSeparator" w:id="0">
    <w:p w14:paraId="743EB6EE" w14:textId="77777777" w:rsidR="00FF6535" w:rsidRDefault="00FF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EB6E3" w14:textId="22B775DA" w:rsidR="00FF6535" w:rsidRDefault="00FF6535">
    <w:pPr>
      <w:pStyle w:val="Header"/>
    </w:pPr>
    <w:r>
      <w:rPr>
        <w:noProof/>
        <w:lang w:eastAsia="fi-FI"/>
      </w:rPr>
      <w:drawing>
        <wp:inline distT="0" distB="0" distL="0" distR="0" wp14:anchorId="7331013C" wp14:editId="66AF209F">
          <wp:extent cx="2048400" cy="525600"/>
          <wp:effectExtent l="0" t="0" r="0" b="0"/>
          <wp:docPr id="2" name="Kuva 2" descr="C:\Users\marjotou\AppData\Local\Microsoft\Windows\Temporary Internet Files\Content.IE5\N23YFS0E\oulun+yliopisto_logo_fin_black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C:\Users\marjotou\AppData\Local\Microsoft\Windows\Temporary Internet Files\Content.IE5\N23YFS0E\oulun+yliopisto_logo_fin_black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EB6E9" w14:textId="77777777" w:rsidR="00FF6535" w:rsidRDefault="00FF6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85ADF"/>
    <w:multiLevelType w:val="hybridMultilevel"/>
    <w:tmpl w:val="914A2A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30427"/>
    <w:multiLevelType w:val="hybridMultilevel"/>
    <w:tmpl w:val="6D8C16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15C41"/>
    <w:multiLevelType w:val="hybridMultilevel"/>
    <w:tmpl w:val="1D92C79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BE17E2"/>
    <w:multiLevelType w:val="multilevel"/>
    <w:tmpl w:val="F6165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D422D"/>
    <w:multiLevelType w:val="hybridMultilevel"/>
    <w:tmpl w:val="AD2C08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40EF9"/>
    <w:multiLevelType w:val="hybridMultilevel"/>
    <w:tmpl w:val="32D2273C"/>
    <w:lvl w:ilvl="0" w:tplc="9D7E84C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032FD"/>
    <w:multiLevelType w:val="hybridMultilevel"/>
    <w:tmpl w:val="863AE912"/>
    <w:lvl w:ilvl="0" w:tplc="D4E4DF70">
      <w:start w:val="1"/>
      <w:numFmt w:val="bullet"/>
      <w:pStyle w:val="Bulleted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13CFE"/>
    <w:multiLevelType w:val="hybridMultilevel"/>
    <w:tmpl w:val="5B86C05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A2391"/>
    <w:multiLevelType w:val="hybridMultilevel"/>
    <w:tmpl w:val="5FFA6A44"/>
    <w:lvl w:ilvl="0" w:tplc="2B361D8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5B52DDE4">
      <w:start w:val="450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3549FC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93DAA87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836413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5D460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9432C82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7ACA30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8D88E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9" w15:restartNumberingAfterBreak="0">
    <w:nsid w:val="3B252DD3"/>
    <w:multiLevelType w:val="hybridMultilevel"/>
    <w:tmpl w:val="47725B0A"/>
    <w:lvl w:ilvl="0" w:tplc="9D7E84C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7051F5"/>
    <w:multiLevelType w:val="multilevel"/>
    <w:tmpl w:val="22F2F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373B9"/>
    <w:multiLevelType w:val="hybridMultilevel"/>
    <w:tmpl w:val="B75A9AA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2D077B"/>
    <w:multiLevelType w:val="hybridMultilevel"/>
    <w:tmpl w:val="A594C2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52604"/>
    <w:multiLevelType w:val="hybridMultilevel"/>
    <w:tmpl w:val="3938796C"/>
    <w:lvl w:ilvl="0" w:tplc="A4806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4B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C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0A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66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89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C5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23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40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43503DB"/>
    <w:multiLevelType w:val="hybridMultilevel"/>
    <w:tmpl w:val="22F2FB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55D5D"/>
    <w:multiLevelType w:val="hybridMultilevel"/>
    <w:tmpl w:val="328EBF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D5F23"/>
    <w:multiLevelType w:val="hybridMultilevel"/>
    <w:tmpl w:val="05EED6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36EAB"/>
    <w:multiLevelType w:val="hybridMultilevel"/>
    <w:tmpl w:val="3EAA5E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8562E"/>
    <w:multiLevelType w:val="multilevel"/>
    <w:tmpl w:val="F092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A407B"/>
    <w:multiLevelType w:val="hybridMultilevel"/>
    <w:tmpl w:val="27704E4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3F102F"/>
    <w:multiLevelType w:val="hybridMultilevel"/>
    <w:tmpl w:val="0F6C0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36AB3"/>
    <w:multiLevelType w:val="hybridMultilevel"/>
    <w:tmpl w:val="4F7A6A44"/>
    <w:lvl w:ilvl="0" w:tplc="9BE882E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E7576"/>
    <w:multiLevelType w:val="hybridMultilevel"/>
    <w:tmpl w:val="B37641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10"/>
  </w:num>
  <w:num w:numId="4">
    <w:abstractNumId w:val="13"/>
  </w:num>
  <w:num w:numId="5">
    <w:abstractNumId w:val="12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1"/>
  </w:num>
  <w:num w:numId="19">
    <w:abstractNumId w:val="32"/>
  </w:num>
  <w:num w:numId="20">
    <w:abstractNumId w:val="30"/>
  </w:num>
  <w:num w:numId="21">
    <w:abstractNumId w:val="15"/>
  </w:num>
  <w:num w:numId="22">
    <w:abstractNumId w:val="23"/>
  </w:num>
  <w:num w:numId="23">
    <w:abstractNumId w:val="18"/>
  </w:num>
  <w:num w:numId="24">
    <w:abstractNumId w:val="28"/>
  </w:num>
  <w:num w:numId="25">
    <w:abstractNumId w:val="27"/>
  </w:num>
  <w:num w:numId="26">
    <w:abstractNumId w:val="11"/>
  </w:num>
  <w:num w:numId="27">
    <w:abstractNumId w:val="17"/>
  </w:num>
  <w:num w:numId="28">
    <w:abstractNumId w:val="22"/>
  </w:num>
  <w:num w:numId="29">
    <w:abstractNumId w:val="25"/>
  </w:num>
  <w:num w:numId="30">
    <w:abstractNumId w:val="26"/>
  </w:num>
  <w:num w:numId="31">
    <w:abstractNumId w:val="33"/>
  </w:num>
  <w:num w:numId="32">
    <w:abstractNumId w:val="14"/>
  </w:num>
  <w:num w:numId="33">
    <w:abstractNumId w:val="24"/>
  </w:num>
  <w:num w:numId="3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nna Vanhatalo">
    <w15:presenceInfo w15:providerId="AD" w15:userId="S-1-5-21-520885676-241231727-2904406126-70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31"/>
    <w:rsid w:val="0000133B"/>
    <w:rsid w:val="000022A1"/>
    <w:rsid w:val="00004518"/>
    <w:rsid w:val="00007268"/>
    <w:rsid w:val="000120A5"/>
    <w:rsid w:val="000147DD"/>
    <w:rsid w:val="0002088D"/>
    <w:rsid w:val="0002314F"/>
    <w:rsid w:val="00023F8D"/>
    <w:rsid w:val="000246B3"/>
    <w:rsid w:val="0002707E"/>
    <w:rsid w:val="00052E10"/>
    <w:rsid w:val="00060130"/>
    <w:rsid w:val="00062BF8"/>
    <w:rsid w:val="00076DA9"/>
    <w:rsid w:val="00081176"/>
    <w:rsid w:val="00083AA9"/>
    <w:rsid w:val="0009009B"/>
    <w:rsid w:val="00095615"/>
    <w:rsid w:val="00096148"/>
    <w:rsid w:val="000A096A"/>
    <w:rsid w:val="000A1017"/>
    <w:rsid w:val="000A25AF"/>
    <w:rsid w:val="000A3003"/>
    <w:rsid w:val="000A652D"/>
    <w:rsid w:val="000B0FEA"/>
    <w:rsid w:val="000B1EBC"/>
    <w:rsid w:val="000B2EB9"/>
    <w:rsid w:val="000B7BEB"/>
    <w:rsid w:val="000C777F"/>
    <w:rsid w:val="000D2132"/>
    <w:rsid w:val="000F6567"/>
    <w:rsid w:val="001071C3"/>
    <w:rsid w:val="001130AD"/>
    <w:rsid w:val="0011624E"/>
    <w:rsid w:val="00123881"/>
    <w:rsid w:val="00127F9F"/>
    <w:rsid w:val="00137389"/>
    <w:rsid w:val="00137554"/>
    <w:rsid w:val="00157119"/>
    <w:rsid w:val="00157D03"/>
    <w:rsid w:val="0017263C"/>
    <w:rsid w:val="001A066B"/>
    <w:rsid w:val="001B77DD"/>
    <w:rsid w:val="001C0162"/>
    <w:rsid w:val="001C45F7"/>
    <w:rsid w:val="001D449E"/>
    <w:rsid w:val="001E0FC2"/>
    <w:rsid w:val="001E35F0"/>
    <w:rsid w:val="001F2BF9"/>
    <w:rsid w:val="001F426B"/>
    <w:rsid w:val="001F4D60"/>
    <w:rsid w:val="00203821"/>
    <w:rsid w:val="00204D08"/>
    <w:rsid w:val="00214DB6"/>
    <w:rsid w:val="00215A56"/>
    <w:rsid w:val="00222782"/>
    <w:rsid w:val="00224E16"/>
    <w:rsid w:val="002258FF"/>
    <w:rsid w:val="00230CE5"/>
    <w:rsid w:val="00233C6D"/>
    <w:rsid w:val="00293E68"/>
    <w:rsid w:val="002A407B"/>
    <w:rsid w:val="002B1ECE"/>
    <w:rsid w:val="002B6D8D"/>
    <w:rsid w:val="002C70C9"/>
    <w:rsid w:val="002C7B21"/>
    <w:rsid w:val="002D3E14"/>
    <w:rsid w:val="002D5B3B"/>
    <w:rsid w:val="002D7F2C"/>
    <w:rsid w:val="002E52B1"/>
    <w:rsid w:val="002F07A3"/>
    <w:rsid w:val="002F24C7"/>
    <w:rsid w:val="002F2BE7"/>
    <w:rsid w:val="002F5040"/>
    <w:rsid w:val="002F600C"/>
    <w:rsid w:val="00302DC0"/>
    <w:rsid w:val="0033002E"/>
    <w:rsid w:val="00333FE0"/>
    <w:rsid w:val="003411C5"/>
    <w:rsid w:val="003460EE"/>
    <w:rsid w:val="00360770"/>
    <w:rsid w:val="0038527E"/>
    <w:rsid w:val="00385B84"/>
    <w:rsid w:val="003C21B9"/>
    <w:rsid w:val="003C7FE2"/>
    <w:rsid w:val="003D0861"/>
    <w:rsid w:val="003D5BBB"/>
    <w:rsid w:val="003D691E"/>
    <w:rsid w:val="003D6D65"/>
    <w:rsid w:val="003F2119"/>
    <w:rsid w:val="003F7798"/>
    <w:rsid w:val="00402D17"/>
    <w:rsid w:val="00404E8C"/>
    <w:rsid w:val="00407A95"/>
    <w:rsid w:val="00411395"/>
    <w:rsid w:val="00427117"/>
    <w:rsid w:val="00427AED"/>
    <w:rsid w:val="004522E2"/>
    <w:rsid w:val="0045592B"/>
    <w:rsid w:val="00492201"/>
    <w:rsid w:val="00496450"/>
    <w:rsid w:val="004A4018"/>
    <w:rsid w:val="004A6A53"/>
    <w:rsid w:val="004C204E"/>
    <w:rsid w:val="004C6020"/>
    <w:rsid w:val="004C718A"/>
    <w:rsid w:val="004D37A1"/>
    <w:rsid w:val="004E03B3"/>
    <w:rsid w:val="004E0ACC"/>
    <w:rsid w:val="004E2652"/>
    <w:rsid w:val="0050222F"/>
    <w:rsid w:val="00505F8A"/>
    <w:rsid w:val="00506401"/>
    <w:rsid w:val="005150FD"/>
    <w:rsid w:val="0052262E"/>
    <w:rsid w:val="00525E0E"/>
    <w:rsid w:val="00546932"/>
    <w:rsid w:val="00547014"/>
    <w:rsid w:val="005545E1"/>
    <w:rsid w:val="005642C6"/>
    <w:rsid w:val="00570512"/>
    <w:rsid w:val="00573972"/>
    <w:rsid w:val="0058487B"/>
    <w:rsid w:val="00597A28"/>
    <w:rsid w:val="005B2F4A"/>
    <w:rsid w:val="005B3B4A"/>
    <w:rsid w:val="005B503C"/>
    <w:rsid w:val="005B6076"/>
    <w:rsid w:val="005B74CC"/>
    <w:rsid w:val="005C3A2D"/>
    <w:rsid w:val="005C6827"/>
    <w:rsid w:val="005C755A"/>
    <w:rsid w:val="005E7556"/>
    <w:rsid w:val="006072A4"/>
    <w:rsid w:val="00615939"/>
    <w:rsid w:val="0061639C"/>
    <w:rsid w:val="00616D92"/>
    <w:rsid w:val="0062038A"/>
    <w:rsid w:val="00621127"/>
    <w:rsid w:val="00627B2F"/>
    <w:rsid w:val="00636045"/>
    <w:rsid w:val="006367DD"/>
    <w:rsid w:val="00647275"/>
    <w:rsid w:val="0066614F"/>
    <w:rsid w:val="006A2F10"/>
    <w:rsid w:val="006B7207"/>
    <w:rsid w:val="006C436F"/>
    <w:rsid w:val="006C55D4"/>
    <w:rsid w:val="006C5644"/>
    <w:rsid w:val="006F1290"/>
    <w:rsid w:val="006F52E6"/>
    <w:rsid w:val="00707F04"/>
    <w:rsid w:val="00710FEC"/>
    <w:rsid w:val="00714420"/>
    <w:rsid w:val="007212E6"/>
    <w:rsid w:val="00724FF9"/>
    <w:rsid w:val="00725F0F"/>
    <w:rsid w:val="0076189C"/>
    <w:rsid w:val="00762954"/>
    <w:rsid w:val="007756CE"/>
    <w:rsid w:val="00794124"/>
    <w:rsid w:val="007A5312"/>
    <w:rsid w:val="007B1C97"/>
    <w:rsid w:val="007C19AA"/>
    <w:rsid w:val="007C1B8A"/>
    <w:rsid w:val="007C4F74"/>
    <w:rsid w:val="007C713F"/>
    <w:rsid w:val="007D51C6"/>
    <w:rsid w:val="007D7447"/>
    <w:rsid w:val="007E6F71"/>
    <w:rsid w:val="007F1AB3"/>
    <w:rsid w:val="007F7A15"/>
    <w:rsid w:val="00801619"/>
    <w:rsid w:val="00802B34"/>
    <w:rsid w:val="00810213"/>
    <w:rsid w:val="0081475B"/>
    <w:rsid w:val="008355E0"/>
    <w:rsid w:val="00836AEF"/>
    <w:rsid w:val="00837DA4"/>
    <w:rsid w:val="00837E90"/>
    <w:rsid w:val="00840312"/>
    <w:rsid w:val="00861783"/>
    <w:rsid w:val="008A1123"/>
    <w:rsid w:val="008A2BA5"/>
    <w:rsid w:val="008A50A4"/>
    <w:rsid w:val="008B3328"/>
    <w:rsid w:val="008C080B"/>
    <w:rsid w:val="008C3D4A"/>
    <w:rsid w:val="008C5F67"/>
    <w:rsid w:val="008D5CB3"/>
    <w:rsid w:val="008E0894"/>
    <w:rsid w:val="008E24EB"/>
    <w:rsid w:val="008E48E0"/>
    <w:rsid w:val="00900600"/>
    <w:rsid w:val="009019B2"/>
    <w:rsid w:val="00906590"/>
    <w:rsid w:val="00912548"/>
    <w:rsid w:val="009145D6"/>
    <w:rsid w:val="0091589C"/>
    <w:rsid w:val="00917136"/>
    <w:rsid w:val="0092578A"/>
    <w:rsid w:val="00925F6A"/>
    <w:rsid w:val="009310F3"/>
    <w:rsid w:val="00931679"/>
    <w:rsid w:val="00951FB1"/>
    <w:rsid w:val="0095295F"/>
    <w:rsid w:val="0095320A"/>
    <w:rsid w:val="00960A95"/>
    <w:rsid w:val="00966054"/>
    <w:rsid w:val="00967B91"/>
    <w:rsid w:val="009802A1"/>
    <w:rsid w:val="0098282C"/>
    <w:rsid w:val="009B2EAD"/>
    <w:rsid w:val="009C5149"/>
    <w:rsid w:val="009D57AE"/>
    <w:rsid w:val="009D682C"/>
    <w:rsid w:val="009E78E8"/>
    <w:rsid w:val="00A05531"/>
    <w:rsid w:val="00A2053F"/>
    <w:rsid w:val="00A20712"/>
    <w:rsid w:val="00A245F5"/>
    <w:rsid w:val="00A332C9"/>
    <w:rsid w:val="00A33E03"/>
    <w:rsid w:val="00A46094"/>
    <w:rsid w:val="00A478A0"/>
    <w:rsid w:val="00A52DB7"/>
    <w:rsid w:val="00A54167"/>
    <w:rsid w:val="00A555FF"/>
    <w:rsid w:val="00A626C1"/>
    <w:rsid w:val="00A62902"/>
    <w:rsid w:val="00A64931"/>
    <w:rsid w:val="00A758BC"/>
    <w:rsid w:val="00A76FF3"/>
    <w:rsid w:val="00A8067D"/>
    <w:rsid w:val="00A84902"/>
    <w:rsid w:val="00AA5FAB"/>
    <w:rsid w:val="00AC3B34"/>
    <w:rsid w:val="00AC3B56"/>
    <w:rsid w:val="00AE051B"/>
    <w:rsid w:val="00AF0268"/>
    <w:rsid w:val="00AF04DF"/>
    <w:rsid w:val="00AF1CBC"/>
    <w:rsid w:val="00AF29C8"/>
    <w:rsid w:val="00AF6974"/>
    <w:rsid w:val="00AF729E"/>
    <w:rsid w:val="00AF764F"/>
    <w:rsid w:val="00B13CAA"/>
    <w:rsid w:val="00B20B9F"/>
    <w:rsid w:val="00B232F2"/>
    <w:rsid w:val="00B240D3"/>
    <w:rsid w:val="00B36D60"/>
    <w:rsid w:val="00B4582F"/>
    <w:rsid w:val="00B618C8"/>
    <w:rsid w:val="00B70B8B"/>
    <w:rsid w:val="00B74E76"/>
    <w:rsid w:val="00B75668"/>
    <w:rsid w:val="00B95EA7"/>
    <w:rsid w:val="00BE058D"/>
    <w:rsid w:val="00BF2670"/>
    <w:rsid w:val="00C15353"/>
    <w:rsid w:val="00C17C2C"/>
    <w:rsid w:val="00C2254D"/>
    <w:rsid w:val="00C25444"/>
    <w:rsid w:val="00C26324"/>
    <w:rsid w:val="00C355D5"/>
    <w:rsid w:val="00C37176"/>
    <w:rsid w:val="00C42D8A"/>
    <w:rsid w:val="00C5553F"/>
    <w:rsid w:val="00C70B71"/>
    <w:rsid w:val="00C8435C"/>
    <w:rsid w:val="00C94DB7"/>
    <w:rsid w:val="00C97A91"/>
    <w:rsid w:val="00CA5312"/>
    <w:rsid w:val="00CB209C"/>
    <w:rsid w:val="00CC2018"/>
    <w:rsid w:val="00CC3508"/>
    <w:rsid w:val="00CC578B"/>
    <w:rsid w:val="00CE07E4"/>
    <w:rsid w:val="00CE7C36"/>
    <w:rsid w:val="00CF25D3"/>
    <w:rsid w:val="00D015D5"/>
    <w:rsid w:val="00D11039"/>
    <w:rsid w:val="00D16070"/>
    <w:rsid w:val="00D1659F"/>
    <w:rsid w:val="00D167B5"/>
    <w:rsid w:val="00D25F85"/>
    <w:rsid w:val="00D36B2B"/>
    <w:rsid w:val="00D43063"/>
    <w:rsid w:val="00D50DE4"/>
    <w:rsid w:val="00D53F63"/>
    <w:rsid w:val="00D5742F"/>
    <w:rsid w:val="00D60460"/>
    <w:rsid w:val="00D729B5"/>
    <w:rsid w:val="00D9534F"/>
    <w:rsid w:val="00D9554B"/>
    <w:rsid w:val="00D959BF"/>
    <w:rsid w:val="00DC43FB"/>
    <w:rsid w:val="00DC6474"/>
    <w:rsid w:val="00DE3029"/>
    <w:rsid w:val="00DF07BC"/>
    <w:rsid w:val="00DF679C"/>
    <w:rsid w:val="00E30ADA"/>
    <w:rsid w:val="00E33BD7"/>
    <w:rsid w:val="00E36861"/>
    <w:rsid w:val="00E44031"/>
    <w:rsid w:val="00E44CF5"/>
    <w:rsid w:val="00E61E7E"/>
    <w:rsid w:val="00E66150"/>
    <w:rsid w:val="00E67685"/>
    <w:rsid w:val="00E7168B"/>
    <w:rsid w:val="00E71EAC"/>
    <w:rsid w:val="00E72FFF"/>
    <w:rsid w:val="00E77CCD"/>
    <w:rsid w:val="00EB1088"/>
    <w:rsid w:val="00EB2989"/>
    <w:rsid w:val="00EB6EFC"/>
    <w:rsid w:val="00EC0732"/>
    <w:rsid w:val="00EE0D3D"/>
    <w:rsid w:val="00EE7744"/>
    <w:rsid w:val="00EE7F5A"/>
    <w:rsid w:val="00EF1D3D"/>
    <w:rsid w:val="00EF3C0E"/>
    <w:rsid w:val="00EF478A"/>
    <w:rsid w:val="00EF601A"/>
    <w:rsid w:val="00F20C99"/>
    <w:rsid w:val="00F2483C"/>
    <w:rsid w:val="00F547AF"/>
    <w:rsid w:val="00F567DE"/>
    <w:rsid w:val="00F85AAB"/>
    <w:rsid w:val="00F901E7"/>
    <w:rsid w:val="00F93A6B"/>
    <w:rsid w:val="00F93EC6"/>
    <w:rsid w:val="00FA0481"/>
    <w:rsid w:val="00FB45C0"/>
    <w:rsid w:val="00FB5A63"/>
    <w:rsid w:val="00FB64DF"/>
    <w:rsid w:val="00FC2D21"/>
    <w:rsid w:val="00FD49D2"/>
    <w:rsid w:val="00FE606D"/>
    <w:rsid w:val="00FE6A24"/>
    <w:rsid w:val="00FF07EA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3EB2B4"/>
  <w15:docId w15:val="{9332008A-7B44-4A77-AFFC-0439264C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53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05531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531"/>
    <w:pPr>
      <w:keepNext/>
      <w:spacing w:before="240" w:after="60"/>
      <w:outlineLvl w:val="1"/>
    </w:pPr>
    <w:rPr>
      <w:rFonts w:ascii="Cambria" w:eastAsia="Times New Roman" w:hAnsi="Cambria"/>
      <w:b/>
      <w:bCs/>
      <w:iCs/>
      <w:color w:val="1F497D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53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0553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16"/>
      <w:szCs w:val="24"/>
      <w:lang w:val="en-US"/>
    </w:rPr>
  </w:style>
  <w:style w:type="paragraph" w:styleId="Heading5">
    <w:name w:val="heading 5"/>
    <w:basedOn w:val="Normal"/>
    <w:link w:val="Heading5Char"/>
    <w:uiPriority w:val="9"/>
    <w:qFormat/>
    <w:rsid w:val="00A05531"/>
    <w:pPr>
      <w:spacing w:before="100" w:beforeAutospacing="1" w:after="0" w:line="240" w:lineRule="auto"/>
      <w:outlineLvl w:val="4"/>
    </w:pPr>
    <w:rPr>
      <w:rFonts w:ascii="Trebuchet MS" w:eastAsia="Times New Roman" w:hAnsi="Trebuchet MS"/>
      <w:b/>
      <w:bCs/>
      <w:sz w:val="21"/>
      <w:szCs w:val="21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5531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5531"/>
    <w:rPr>
      <w:rFonts w:ascii="Cambria" w:eastAsia="Times New Roman" w:hAnsi="Cambria" w:cs="Times New Roman"/>
      <w:b/>
      <w:bCs/>
      <w:iCs/>
      <w:color w:val="1F497D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0553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05531"/>
    <w:rPr>
      <w:rFonts w:ascii="Cambria" w:eastAsia="Times New Roman" w:hAnsi="Cambria" w:cs="Times New Roman"/>
      <w:b/>
      <w:bCs/>
      <w:i/>
      <w:iCs/>
      <w:color w:val="4F81BD"/>
      <w:sz w:val="16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05531"/>
    <w:rPr>
      <w:rFonts w:ascii="Trebuchet MS" w:eastAsia="Times New Roman" w:hAnsi="Trebuchet MS" w:cs="Times New Roman"/>
      <w:b/>
      <w:bCs/>
      <w:sz w:val="21"/>
      <w:szCs w:val="21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31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055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55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A05531"/>
    <w:pPr>
      <w:ind w:left="720"/>
      <w:contextualSpacing/>
    </w:pPr>
  </w:style>
  <w:style w:type="paragraph" w:styleId="EndnoteText">
    <w:name w:val="endnote text"/>
    <w:basedOn w:val="Normal"/>
    <w:link w:val="EndnoteTextChar"/>
    <w:unhideWhenUsed/>
    <w:rsid w:val="00A055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05531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nhideWhenUsed/>
    <w:rsid w:val="00A05531"/>
    <w:rPr>
      <w:vertAlign w:val="superscript"/>
    </w:rPr>
  </w:style>
  <w:style w:type="table" w:styleId="TableGrid">
    <w:name w:val="Table Grid"/>
    <w:basedOn w:val="TableNormal"/>
    <w:uiPriority w:val="59"/>
    <w:rsid w:val="00A05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05531"/>
    <w:pPr>
      <w:spacing w:line="240" w:lineRule="auto"/>
    </w:pPr>
    <w:rPr>
      <w:bCs/>
      <w:sz w:val="20"/>
      <w:szCs w:val="18"/>
    </w:rPr>
  </w:style>
  <w:style w:type="character" w:styleId="FollowedHyperlink">
    <w:name w:val="FollowedHyperlink"/>
    <w:uiPriority w:val="99"/>
    <w:unhideWhenUsed/>
    <w:rsid w:val="00A0553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5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5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531"/>
    <w:rPr>
      <w:rFonts w:ascii="Calibri" w:eastAsia="Calibri" w:hAnsi="Calibri" w:cs="Times New Roman"/>
    </w:rPr>
  </w:style>
  <w:style w:type="character" w:customStyle="1" w:styleId="hps">
    <w:name w:val="hps"/>
    <w:rsid w:val="00A05531"/>
  </w:style>
  <w:style w:type="paragraph" w:styleId="TOCHeading">
    <w:name w:val="TOC Heading"/>
    <w:basedOn w:val="Heading1"/>
    <w:next w:val="Normal"/>
    <w:uiPriority w:val="39"/>
    <w:unhideWhenUsed/>
    <w:qFormat/>
    <w:rsid w:val="00A05531"/>
    <w:pPr>
      <w:outlineLvl w:val="9"/>
    </w:pPr>
    <w:rPr>
      <w:rFonts w:eastAsia="Times New Roman"/>
      <w:lang w:eastAsia="fi-FI"/>
    </w:rPr>
  </w:style>
  <w:style w:type="paragraph" w:styleId="TOC1">
    <w:name w:val="toc 1"/>
    <w:basedOn w:val="Normal"/>
    <w:next w:val="Normal"/>
    <w:autoRedefine/>
    <w:uiPriority w:val="39"/>
    <w:unhideWhenUsed/>
    <w:rsid w:val="00A05531"/>
    <w:pPr>
      <w:tabs>
        <w:tab w:val="left" w:pos="440"/>
        <w:tab w:val="right" w:leader="dot" w:pos="9628"/>
      </w:tabs>
      <w:spacing w:after="0" w:line="360" w:lineRule="auto"/>
    </w:pPr>
  </w:style>
  <w:style w:type="table" w:customStyle="1" w:styleId="TableGrid1">
    <w:name w:val="Table Grid1"/>
    <w:basedOn w:val="TableNormal"/>
    <w:next w:val="TableGrid"/>
    <w:uiPriority w:val="59"/>
    <w:rsid w:val="00A055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A05531"/>
    <w:pPr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55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53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05531"/>
    <w:rPr>
      <w:vertAlign w:val="superscript"/>
    </w:rPr>
  </w:style>
  <w:style w:type="table" w:customStyle="1" w:styleId="Style1">
    <w:name w:val="Style1"/>
    <w:basedOn w:val="TableNormal"/>
    <w:uiPriority w:val="99"/>
    <w:rsid w:val="00A05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i-FI"/>
    </w:rPr>
    <w:tblPr/>
  </w:style>
  <w:style w:type="paragraph" w:customStyle="1" w:styleId="Italics">
    <w:name w:val="Italics"/>
    <w:basedOn w:val="Normal"/>
    <w:rsid w:val="00A05531"/>
    <w:pPr>
      <w:spacing w:after="0" w:line="240" w:lineRule="auto"/>
    </w:pPr>
    <w:rPr>
      <w:rFonts w:ascii="Tahoma" w:eastAsia="Times New Roman" w:hAnsi="Tahoma"/>
      <w:i/>
      <w:sz w:val="16"/>
      <w:szCs w:val="24"/>
      <w:lang w:val="en-US"/>
    </w:rPr>
  </w:style>
  <w:style w:type="paragraph" w:customStyle="1" w:styleId="Text">
    <w:name w:val="Text"/>
    <w:basedOn w:val="Normal"/>
    <w:rsid w:val="00A05531"/>
    <w:pPr>
      <w:spacing w:before="80" w:after="80" w:line="240" w:lineRule="auto"/>
    </w:pPr>
    <w:rPr>
      <w:rFonts w:ascii="Tahoma" w:eastAsia="Times New Roman" w:hAnsi="Tahoma"/>
      <w:sz w:val="16"/>
      <w:szCs w:val="24"/>
      <w:lang w:val="en-US"/>
    </w:rPr>
  </w:style>
  <w:style w:type="paragraph" w:customStyle="1" w:styleId="CheckBox">
    <w:name w:val="Check Box"/>
    <w:basedOn w:val="Normal"/>
    <w:link w:val="CheckBoxChar"/>
    <w:rsid w:val="00A05531"/>
    <w:pPr>
      <w:spacing w:after="0" w:line="240" w:lineRule="auto"/>
    </w:pPr>
    <w:rPr>
      <w:rFonts w:ascii="Tahoma" w:eastAsia="Times New Roman" w:hAnsi="Tahoma"/>
      <w:color w:val="999999"/>
      <w:sz w:val="16"/>
      <w:szCs w:val="24"/>
      <w:lang w:val="en-US"/>
    </w:rPr>
  </w:style>
  <w:style w:type="paragraph" w:customStyle="1" w:styleId="Centered">
    <w:name w:val="Centered"/>
    <w:basedOn w:val="Normal"/>
    <w:rsid w:val="00A05531"/>
    <w:pPr>
      <w:spacing w:after="0" w:line="240" w:lineRule="auto"/>
      <w:jc w:val="center"/>
    </w:pPr>
    <w:rPr>
      <w:rFonts w:ascii="Tahoma" w:eastAsia="Times New Roman" w:hAnsi="Tahoma"/>
      <w:sz w:val="16"/>
      <w:szCs w:val="24"/>
      <w:lang w:val="en-US"/>
    </w:rPr>
  </w:style>
  <w:style w:type="character" w:customStyle="1" w:styleId="CheckBoxChar">
    <w:name w:val="Check Box Char"/>
    <w:link w:val="CheckBox"/>
    <w:rsid w:val="00A05531"/>
    <w:rPr>
      <w:rFonts w:ascii="Tahoma" w:eastAsia="Times New Roman" w:hAnsi="Tahoma" w:cs="Times New Roman"/>
      <w:color w:val="999999"/>
      <w:sz w:val="16"/>
      <w:szCs w:val="24"/>
      <w:lang w:val="en-US"/>
    </w:rPr>
  </w:style>
  <w:style w:type="paragraph" w:customStyle="1" w:styleId="AdditionalComments">
    <w:name w:val="Additional Comments"/>
    <w:basedOn w:val="Normal"/>
    <w:rsid w:val="00A05531"/>
    <w:pPr>
      <w:spacing w:before="100" w:after="0" w:line="240" w:lineRule="auto"/>
    </w:pPr>
    <w:rPr>
      <w:rFonts w:ascii="Tahoma" w:eastAsia="Times New Roman" w:hAnsi="Tahoma"/>
      <w:caps/>
      <w:sz w:val="16"/>
      <w:szCs w:val="16"/>
      <w:lang w:val="en-US"/>
    </w:rPr>
  </w:style>
  <w:style w:type="paragraph" w:customStyle="1" w:styleId="BulletedList">
    <w:name w:val="Bulleted List"/>
    <w:basedOn w:val="Text"/>
    <w:rsid w:val="00A05531"/>
    <w:pPr>
      <w:numPr>
        <w:numId w:val="6"/>
      </w:numPr>
    </w:pPr>
  </w:style>
  <w:style w:type="paragraph" w:customStyle="1" w:styleId="AllCaps">
    <w:name w:val="All Caps"/>
    <w:basedOn w:val="Normal"/>
    <w:rsid w:val="00A05531"/>
    <w:pPr>
      <w:spacing w:after="0" w:line="240" w:lineRule="auto"/>
    </w:pPr>
    <w:rPr>
      <w:rFonts w:ascii="Tahoma" w:eastAsia="Times New Roman" w:hAnsi="Tahoma"/>
      <w:caps/>
      <w:sz w:val="16"/>
      <w:szCs w:val="16"/>
      <w:lang w:val="en-US"/>
    </w:rPr>
  </w:style>
  <w:style w:type="paragraph" w:customStyle="1" w:styleId="Bold">
    <w:name w:val="Bold"/>
    <w:basedOn w:val="Centered"/>
    <w:rsid w:val="00A05531"/>
    <w:rPr>
      <w:b/>
      <w:color w:val="333333"/>
    </w:rPr>
  </w:style>
  <w:style w:type="paragraph" w:customStyle="1" w:styleId="1908B561879E4FA493D43F06B79E341D">
    <w:name w:val="1908B561879E4FA493D43F06B79E341D"/>
    <w:rsid w:val="00A05531"/>
    <w:pPr>
      <w:spacing w:after="200" w:line="276" w:lineRule="auto"/>
    </w:pPr>
    <w:rPr>
      <w:rFonts w:ascii="Calibri" w:eastAsia="Times New Roman" w:hAnsi="Calibri" w:cs="Times New Roman"/>
      <w:lang w:eastAsia="fi-FI"/>
    </w:rPr>
  </w:style>
  <w:style w:type="paragraph" w:customStyle="1" w:styleId="Default">
    <w:name w:val="Default"/>
    <w:rsid w:val="00A0553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fi-FI"/>
    </w:rPr>
  </w:style>
  <w:style w:type="character" w:customStyle="1" w:styleId="shorttext">
    <w:name w:val="short_text"/>
    <w:rsid w:val="00A05531"/>
  </w:style>
  <w:style w:type="numbering" w:customStyle="1" w:styleId="NoList1">
    <w:name w:val="No List1"/>
    <w:next w:val="NoList"/>
    <w:uiPriority w:val="99"/>
    <w:semiHidden/>
    <w:unhideWhenUsed/>
    <w:rsid w:val="00A05531"/>
  </w:style>
  <w:style w:type="table" w:styleId="MediumGrid3-Accent3">
    <w:name w:val="Medium Grid 3 Accent 3"/>
    <w:basedOn w:val="TableNormal"/>
    <w:uiPriority w:val="69"/>
    <w:rsid w:val="00A055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ubtleEmphasis">
    <w:name w:val="Subtle Emphasis"/>
    <w:uiPriority w:val="19"/>
    <w:qFormat/>
    <w:rsid w:val="00A05531"/>
    <w:rPr>
      <w:i/>
      <w:iCs/>
      <w:color w:val="808080"/>
    </w:rPr>
  </w:style>
  <w:style w:type="character" w:styleId="PlaceholderText">
    <w:name w:val="Placeholder Text"/>
    <w:basedOn w:val="DefaultParagraphFont"/>
    <w:uiPriority w:val="99"/>
    <w:semiHidden/>
    <w:rsid w:val="00A055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8fedd44-943b-4f0e-a875-3874e0e1dcdb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hjeen liitetiedosto" ma:contentTypeID="0x010100E2C66806664B437490F488AF34B7AFF600BC774A1D3665C24690F2F9AE8E5A2357" ma:contentTypeVersion="7" ma:contentTypeDescription="Luo uusi asiakirja." ma:contentTypeScope="" ma:versionID="bb4f75568715989665221ebba0121580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57d2ca109bd465003444437a2474a8cd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mistaja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Asiasanat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Yksikkö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yppi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Tytti Tenhula</DisplayName>
        <AccountId>64</AccountId>
        <AccountType/>
      </UserInfo>
    </oy_owner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Koulutustarjonnan kuvaaminen</TermName>
          <TermId xmlns="http://schemas.microsoft.com/office/infopath/2007/PartnerControls">bbfef8e9-e053-436b-badd-1fecc5ac7a64</TermId>
        </TermInfo>
        <TermInfo xmlns="http://schemas.microsoft.com/office/infopath/2007/PartnerControls">
          <TermName xmlns="http://schemas.microsoft.com/office/infopath/2007/PartnerControls">Opetussuunnitelmatyö</TermName>
          <TermId xmlns="http://schemas.microsoft.com/office/infopath/2007/PartnerControls">ba6a49c4-edb2-4449-8ba4-db357cdb30fa</TermId>
        </TermInfo>
        <TermInfo xmlns="http://schemas.microsoft.com/office/infopath/2007/PartnerControls">
          <TermName xmlns="http://schemas.microsoft.com/office/infopath/2007/PartnerControls">Opintojen rakenteen suunnittelu</TermName>
          <TermId xmlns="http://schemas.microsoft.com/office/infopath/2007/PartnerControls">6a3d5d57-fe83-49f6-ac65-dbce82025634</TermId>
        </TermInfo>
      </Terms>
    </oy_keywordsNoteField>
    <TaxCatchAll xmlns="7a27955c-8d6e-4ea3-adec-c12b7207bcf6">
      <Value>251</Value>
      <Value>530</Value>
      <Value>61</Value>
      <Value>627</Value>
      <Value>217</Value>
    </TaxCatchAll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240923 Koulutuspalvelut</TermName>
          <TermId xmlns="http://schemas.microsoft.com/office/infopath/2007/PartnerControls">ffe3772b-73ce-4af3-8bab-b3997d192e6a</TermId>
        </TermInfo>
      </Terms>
    </oy_departmentNoteField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Props1.xml><?xml version="1.0" encoding="utf-8"?>
<ds:datastoreItem xmlns:ds="http://schemas.openxmlformats.org/officeDocument/2006/customXml" ds:itemID="{2093E0DB-1C15-4058-AB1B-2EAA4D3B4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4BECA-F3A1-40CC-BF12-BC5E5DA26AF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B3DD204-AC35-45D6-B2DD-FA719D2DE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77003B-5F50-44D2-AE48-DBDD2B1AE9F5}">
  <ds:schemaRefs>
    <ds:schemaRef ds:uri="http://purl.org/dc/terms/"/>
    <ds:schemaRef ds:uri="http://schemas.microsoft.com/office/infopath/2007/PartnerControls"/>
    <ds:schemaRef ds:uri="http://purl.org/dc/elements/1.1/"/>
    <ds:schemaRef ds:uri="7a27955c-8d6e-4ea3-adec-c12b7207bcf6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11</Pages>
  <Words>1633</Words>
  <Characters>13233</Characters>
  <Application>Microsoft Office Word</Application>
  <DocSecurity>0</DocSecurity>
  <Lines>110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Opintojen rakennekaavion malli 2016-17</vt:lpstr>
    </vt:vector>
  </TitlesOfParts>
  <Company>University of Oulu</Company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Opintojen rakennekaavion malli 2016-17</dc:title>
  <dc:creator>Tytti Tenhula</dc:creator>
  <cp:lastModifiedBy>Minna Vanhatalo</cp:lastModifiedBy>
  <cp:revision>25</cp:revision>
  <cp:lastPrinted>2016-12-19T12:49:00Z</cp:lastPrinted>
  <dcterms:created xsi:type="dcterms:W3CDTF">2017-02-06T10:16:00Z</dcterms:created>
  <dcterms:modified xsi:type="dcterms:W3CDTF">2017-11-22T14:15:00Z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0x010100E2C66806664B437490F488AF34B7AFF600BC774A1D3665C24690F2F9AE8E5A2357</vt:lpwstr>
  </property>
  <property fmtid="{D5CDD505-2E9C-101B-9397-08002B2CF9AE}" pid="3" name="oy_department">
    <vt:lpwstr>61;#240923 Koulutuspalvelut|ffe3772b-73ce-4af3-8bab-b3997d192e6a</vt:lpwstr>
  </property>
  <property fmtid="{D5CDD505-2E9C-101B-9397-08002B2CF9AE}" pid="4" name="oy_typeTaxonomy">
    <vt:lpwstr>627;#Ohje|62bdb1e9-6a4e-41b7-9f23-a2dfe98f3035</vt:lpwstr>
  </property>
  <property fmtid="{D5CDD505-2E9C-101B-9397-08002B2CF9AE}" pid="5" name="oy_keywords">
    <vt:lpwstr>251;#Koulutustarjonnan kuvaaminen|bbfef8e9-e053-436b-badd-1fecc5ac7a64;#217;#Opetussuunnitelmatyö|ba6a49c4-edb2-4449-8ba4-db357cdb30fa;#530;#Opintojen rakenteen suunnittelu|6a3d5d57-fe83-49f6-ac65-dbce82025634</vt:lpwstr>
  </property>
  <property fmtid="{D5CDD505-2E9C-101B-9397-08002B2CF9AE}" pid="6" name="oy_subject">
    <vt:lpwstr/>
  </property>
</Properties>
</file>