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0177" w14:textId="77777777" w:rsidR="0050174E" w:rsidRPr="005F4BB8" w:rsidRDefault="0050174E" w:rsidP="0050174E">
      <w:pPr>
        <w:rPr>
          <w:rStyle w:val="Strong"/>
          <w:lang w:val="en-GB"/>
          <w:rPrChange w:id="0" w:author="Peter Bankhead" w:date="2022-08-11T06:30:00Z">
            <w:rPr>
              <w:rStyle w:val="Strong"/>
              <w:rFonts w:asciiTheme="minorHAnsi" w:eastAsiaTheme="minorEastAsia" w:hAnsiTheme="minorHAnsi" w:cstheme="minorBidi"/>
              <w:lang w:val="en-US"/>
            </w:rPr>
          </w:rPrChange>
        </w:rPr>
      </w:pPr>
      <w:r w:rsidRPr="005F4BB8">
        <w:rPr>
          <w:rStyle w:val="Strong"/>
          <w:lang w:val="en-GB"/>
          <w:rPrChange w:id="1" w:author="Peter Bankhead" w:date="2022-08-11T06:30:00Z">
            <w:rPr>
              <w:rStyle w:val="Strong"/>
              <w:lang w:val="en-US"/>
            </w:rPr>
          </w:rPrChange>
        </w:rPr>
        <w:t>August 25th 13:00 Finnish time</w:t>
      </w:r>
    </w:p>
    <w:p w14:paraId="23986C1C" w14:textId="77777777" w:rsidR="0050174E" w:rsidRPr="005F4BB8" w:rsidRDefault="0050174E" w:rsidP="0050174E">
      <w:pPr>
        <w:rPr>
          <w:rStyle w:val="Strong"/>
          <w:lang w:val="en-GB"/>
          <w:rPrChange w:id="2" w:author="Peter Bankhead" w:date="2022-08-11T06:30:00Z">
            <w:rPr>
              <w:rStyle w:val="Strong"/>
              <w:lang w:val="en-US"/>
            </w:rPr>
          </w:rPrChange>
        </w:rPr>
      </w:pPr>
    </w:p>
    <w:p w14:paraId="1DFB524A" w14:textId="76676780" w:rsidR="0050174E" w:rsidRPr="005F4BB8" w:rsidRDefault="0050174E" w:rsidP="0050174E">
      <w:pPr>
        <w:rPr>
          <w:rStyle w:val="Strong"/>
          <w:lang w:val="en-GB"/>
          <w:rPrChange w:id="3" w:author="Peter Bankhead" w:date="2022-08-11T06:30:00Z">
            <w:rPr>
              <w:rStyle w:val="Strong"/>
              <w:lang w:val="en-US"/>
            </w:rPr>
          </w:rPrChange>
        </w:rPr>
      </w:pPr>
      <w:r w:rsidRPr="005F4BB8">
        <w:rPr>
          <w:rStyle w:val="Strong"/>
          <w:lang w:val="en-GB"/>
          <w:rPrChange w:id="4" w:author="Peter Bankhead" w:date="2022-08-11T06:30:00Z">
            <w:rPr>
              <w:rStyle w:val="Strong"/>
              <w:lang w:val="en-US"/>
            </w:rPr>
          </w:rPrChange>
        </w:rPr>
        <w:t>O</w:t>
      </w:r>
      <w:r w:rsidR="00D3431D" w:rsidRPr="005F4BB8">
        <w:rPr>
          <w:rStyle w:val="Strong"/>
          <w:lang w:val="en-GB"/>
          <w:rPrChange w:id="5" w:author="Peter Bankhead" w:date="2022-08-11T06:30:00Z">
            <w:rPr>
              <w:rStyle w:val="Strong"/>
              <w:lang w:val="en-US"/>
            </w:rPr>
          </w:rPrChange>
        </w:rPr>
        <w:t>pen o</w:t>
      </w:r>
      <w:r w:rsidRPr="005F4BB8">
        <w:rPr>
          <w:rStyle w:val="Strong"/>
          <w:lang w:val="en-GB"/>
          <w:rPrChange w:id="6" w:author="Peter Bankhead" w:date="2022-08-11T06:30:00Z">
            <w:rPr>
              <w:rStyle w:val="Strong"/>
              <w:lang w:val="en-US"/>
            </w:rPr>
          </w:rPrChange>
        </w:rPr>
        <w:t>nline lecture</w:t>
      </w:r>
      <w:r w:rsidR="009B0590" w:rsidRPr="005F4BB8">
        <w:rPr>
          <w:rStyle w:val="Strong"/>
          <w:lang w:val="en-GB"/>
          <w:rPrChange w:id="7" w:author="Peter Bankhead" w:date="2022-08-11T06:30:00Z">
            <w:rPr>
              <w:rStyle w:val="Strong"/>
              <w:lang w:val="en-US"/>
            </w:rPr>
          </w:rPrChange>
        </w:rPr>
        <w:t xml:space="preserve">: </w:t>
      </w:r>
      <w:r w:rsidRPr="005F4BB8">
        <w:rPr>
          <w:lang w:val="en-GB"/>
          <w:rPrChange w:id="8" w:author="Peter Bankhead" w:date="2022-08-11T06:30:00Z">
            <w:rPr/>
          </w:rPrChange>
        </w:rPr>
        <w:fldChar w:fldCharType="begin"/>
      </w:r>
      <w:r w:rsidRPr="005F4BB8">
        <w:rPr>
          <w:lang w:val="en-GB"/>
          <w:rPrChange w:id="9" w:author="Peter Bankhead" w:date="2022-08-11T06:30:00Z">
            <w:rPr/>
          </w:rPrChange>
        </w:rPr>
        <w:instrText xml:space="preserve"> HYPERLINK "https://oulu.zoom.us/j/64556587648" </w:instrText>
      </w:r>
      <w:r w:rsidRPr="005F4BB8">
        <w:rPr>
          <w:lang w:val="en-GB"/>
          <w:rPrChange w:id="10" w:author="Peter Bankhead" w:date="2022-08-11T06:30:00Z">
            <w:rPr>
              <w:rStyle w:val="Hyperlink"/>
              <w:lang w:val="en-US"/>
            </w:rPr>
          </w:rPrChange>
        </w:rPr>
        <w:fldChar w:fldCharType="separate"/>
      </w:r>
      <w:r w:rsidR="009B0590" w:rsidRPr="005F4BB8">
        <w:rPr>
          <w:rStyle w:val="Hyperlink"/>
          <w:lang w:val="en-GB"/>
          <w:rPrChange w:id="11" w:author="Peter Bankhead" w:date="2022-08-11T06:30:00Z">
            <w:rPr>
              <w:rStyle w:val="Hyperlink"/>
              <w:lang w:val="en-US"/>
            </w:rPr>
          </w:rPrChange>
        </w:rPr>
        <w:t>https://oulu.zoom.us/j/64556587648</w:t>
      </w:r>
      <w:r w:rsidRPr="005F4BB8">
        <w:rPr>
          <w:rStyle w:val="Hyperlink"/>
          <w:lang w:val="en-GB"/>
          <w:rPrChange w:id="12" w:author="Peter Bankhead" w:date="2022-08-11T06:30:00Z">
            <w:rPr>
              <w:rStyle w:val="Hyperlink"/>
              <w:lang w:val="en-US"/>
            </w:rPr>
          </w:rPrChange>
        </w:rPr>
        <w:fldChar w:fldCharType="end"/>
      </w:r>
    </w:p>
    <w:p w14:paraId="493DF1AD" w14:textId="4E7C9F62" w:rsidR="00D42F67" w:rsidRPr="005F4BB8" w:rsidRDefault="00D42F67" w:rsidP="00590EDC">
      <w:pPr>
        <w:pStyle w:val="Heading1"/>
        <w:rPr>
          <w:rStyle w:val="IntenseReference"/>
          <w:lang w:val="en-GB"/>
          <w:rPrChange w:id="13" w:author="Peter Bankhead" w:date="2022-08-11T06:30:00Z">
            <w:rPr>
              <w:rStyle w:val="IntenseReference"/>
              <w:rFonts w:ascii="Calibri" w:eastAsiaTheme="minorHAnsi" w:hAnsi="Calibri" w:cs="Calibri"/>
              <w:sz w:val="22"/>
              <w:szCs w:val="22"/>
              <w:lang w:val="en-US"/>
            </w:rPr>
          </w:rPrChange>
        </w:rPr>
      </w:pPr>
      <w:r w:rsidRPr="005F4BB8">
        <w:rPr>
          <w:rStyle w:val="IntenseReference"/>
          <w:lang w:val="en-GB"/>
          <w:rPrChange w:id="14" w:author="Peter Bankhead" w:date="2022-08-11T06:30:00Z">
            <w:rPr>
              <w:rStyle w:val="IntenseReference"/>
              <w:lang w:val="en-US"/>
            </w:rPr>
          </w:rPrChange>
        </w:rPr>
        <w:t>QuPath: Open-source software for bioimage analysis and digital pathology</w:t>
      </w:r>
    </w:p>
    <w:p w14:paraId="4EAA0817" w14:textId="686D521D" w:rsidR="00E07192" w:rsidRPr="005F4BB8" w:rsidRDefault="00E07192">
      <w:pPr>
        <w:rPr>
          <w:lang w:val="en-GB"/>
          <w:rPrChange w:id="15" w:author="Peter Bankhead" w:date="2022-08-11T06:30:00Z">
            <w:rPr>
              <w:lang w:val="en-US"/>
            </w:rPr>
          </w:rPrChange>
        </w:rPr>
      </w:pPr>
    </w:p>
    <w:p w14:paraId="2678988C" w14:textId="5CC6D9D6" w:rsidR="00D42F67" w:rsidRPr="005F4BB8" w:rsidRDefault="008C5AEA" w:rsidP="00D42F67">
      <w:pPr>
        <w:rPr>
          <w:b/>
          <w:bCs/>
          <w:lang w:val="en-GB"/>
          <w:rPrChange w:id="16" w:author="Peter Bankhead" w:date="2022-08-11T06:30:00Z">
            <w:rPr>
              <w:b/>
              <w:bCs/>
              <w:lang w:val="en-US"/>
            </w:rPr>
          </w:rPrChange>
        </w:rPr>
      </w:pPr>
      <w:del w:id="17" w:author="Peter Bankhead" w:date="2022-08-11T05:27:00Z">
        <w:r w:rsidRPr="005F4BB8" w:rsidDel="0011212D">
          <w:rPr>
            <w:b/>
            <w:bCs/>
            <w:lang w:val="en-GB"/>
            <w:rPrChange w:id="18" w:author="Peter Bankhead" w:date="2022-08-11T06:30:00Z">
              <w:rPr>
                <w:b/>
                <w:bCs/>
                <w:lang w:val="en-US"/>
              </w:rPr>
            </w:rPrChange>
          </w:rPr>
          <w:delText>Senior Lecturer</w:delText>
        </w:r>
      </w:del>
      <w:ins w:id="19" w:author="Peter Bankhead" w:date="2022-08-11T05:27:00Z">
        <w:r w:rsidR="0011212D" w:rsidRPr="005F4BB8">
          <w:rPr>
            <w:b/>
            <w:bCs/>
            <w:lang w:val="en-GB"/>
            <w:rPrChange w:id="20" w:author="Peter Bankhead" w:date="2022-08-11T06:30:00Z">
              <w:rPr>
                <w:b/>
                <w:bCs/>
                <w:lang w:val="en-US"/>
              </w:rPr>
            </w:rPrChange>
          </w:rPr>
          <w:t>Reader</w:t>
        </w:r>
      </w:ins>
      <w:r w:rsidRPr="005F4BB8">
        <w:rPr>
          <w:b/>
          <w:bCs/>
          <w:lang w:val="en-GB"/>
          <w:rPrChange w:id="21" w:author="Peter Bankhead" w:date="2022-08-11T06:30:00Z">
            <w:rPr>
              <w:b/>
              <w:bCs/>
              <w:lang w:val="en-US"/>
            </w:rPr>
          </w:rPrChange>
        </w:rPr>
        <w:t xml:space="preserve">, </w:t>
      </w:r>
      <w:r w:rsidR="00D42F67" w:rsidRPr="005F4BB8">
        <w:rPr>
          <w:b/>
          <w:bCs/>
          <w:lang w:val="en-GB"/>
          <w:rPrChange w:id="22" w:author="Peter Bankhead" w:date="2022-08-11T06:30:00Z">
            <w:rPr>
              <w:b/>
              <w:bCs/>
              <w:lang w:val="en-US"/>
            </w:rPr>
          </w:rPrChange>
        </w:rPr>
        <w:t>Peter Bankhead</w:t>
      </w:r>
    </w:p>
    <w:p w14:paraId="16EB3929" w14:textId="4FE16FC1" w:rsidR="00D42F67" w:rsidRPr="005F4BB8" w:rsidRDefault="00D42F67" w:rsidP="00D42F67">
      <w:pPr>
        <w:rPr>
          <w:lang w:val="en-GB"/>
          <w:rPrChange w:id="23" w:author="Peter Bankhead" w:date="2022-08-11T06:30:00Z">
            <w:rPr>
              <w:lang w:val="en-US"/>
            </w:rPr>
          </w:rPrChange>
        </w:rPr>
      </w:pPr>
      <w:del w:id="24" w:author="Peter Bankhead" w:date="2022-08-11T05:28:00Z">
        <w:r w:rsidRPr="005F4BB8" w:rsidDel="0011212D">
          <w:rPr>
            <w:lang w:val="en-GB"/>
            <w:rPrChange w:id="25" w:author="Peter Bankhead" w:date="2022-08-11T06:30:00Z">
              <w:rPr>
                <w:lang w:val="en-US"/>
              </w:rPr>
            </w:rPrChange>
          </w:rPr>
          <w:delText xml:space="preserve">MRC </w:delText>
        </w:r>
      </w:del>
      <w:r w:rsidRPr="005F4BB8">
        <w:rPr>
          <w:lang w:val="en-GB"/>
          <w:rPrChange w:id="26" w:author="Peter Bankhead" w:date="2022-08-11T06:30:00Z">
            <w:rPr>
              <w:lang w:val="en-US"/>
            </w:rPr>
          </w:rPrChange>
        </w:rPr>
        <w:t>Institute of Genetics and Cancer</w:t>
      </w:r>
    </w:p>
    <w:p w14:paraId="060277AB" w14:textId="27B589CE" w:rsidR="008C5AEA" w:rsidRPr="005F4BB8" w:rsidRDefault="00D42F67" w:rsidP="00D42F67">
      <w:pPr>
        <w:rPr>
          <w:lang w:val="en-GB"/>
          <w:rPrChange w:id="27" w:author="Peter Bankhead" w:date="2022-08-11T06:30:00Z">
            <w:rPr>
              <w:lang w:val="en-US"/>
            </w:rPr>
          </w:rPrChange>
        </w:rPr>
      </w:pPr>
      <w:r w:rsidRPr="005F4BB8">
        <w:rPr>
          <w:lang w:val="en-GB"/>
          <w:rPrChange w:id="28" w:author="Peter Bankhead" w:date="2022-08-11T06:30:00Z">
            <w:rPr>
              <w:lang w:val="en-US"/>
            </w:rPr>
          </w:rPrChange>
        </w:rPr>
        <w:t>University of Edinburgh</w:t>
      </w:r>
    </w:p>
    <w:p w14:paraId="7A745D87" w14:textId="558501BD" w:rsidR="008C5AEA" w:rsidRPr="005F4BB8" w:rsidRDefault="008C5AEA" w:rsidP="00D42F67">
      <w:pPr>
        <w:rPr>
          <w:ins w:id="29" w:author="Peter Bankhead" w:date="2022-08-11T05:29:00Z"/>
          <w:lang w:val="en-GB"/>
          <w:rPrChange w:id="30" w:author="Peter Bankhead" w:date="2022-08-11T06:30:00Z">
            <w:rPr>
              <w:ins w:id="31" w:author="Peter Bankhead" w:date="2022-08-11T05:29:00Z"/>
              <w:lang w:val="en-US"/>
            </w:rPr>
          </w:rPrChange>
        </w:rPr>
      </w:pPr>
    </w:p>
    <w:p w14:paraId="14F34D43" w14:textId="2BCC9C13" w:rsidR="0011212D" w:rsidRPr="005F4BB8" w:rsidRDefault="0011212D" w:rsidP="00D42F67">
      <w:pPr>
        <w:rPr>
          <w:lang w:val="en-GB"/>
          <w:rPrChange w:id="32" w:author="Peter Bankhead" w:date="2022-08-11T06:30:00Z">
            <w:rPr>
              <w:lang w:val="en-US"/>
            </w:rPr>
          </w:rPrChange>
        </w:rPr>
      </w:pPr>
      <w:ins w:id="33" w:author="Peter Bankhead" w:date="2022-08-11T05:30:00Z">
        <w:r w:rsidRPr="005F4BB8">
          <w:rPr>
            <w:noProof/>
            <w:lang w:val="en-GB"/>
            <w:rPrChange w:id="34" w:author="Peter Bankhead" w:date="2022-08-11T06:30:00Z">
              <w:rPr>
                <w:noProof/>
                <w:lang w:val="en-US"/>
              </w:rPr>
            </w:rPrChange>
          </w:rPr>
          <w:drawing>
            <wp:inline distT="0" distB="0" distL="0" distR="0" wp14:anchorId="75E0AF35" wp14:editId="0DBD4703">
              <wp:extent cx="3251200" cy="325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251200" cy="3251200"/>
                      </a:xfrm>
                      <a:prstGeom prst="rect">
                        <a:avLst/>
                      </a:prstGeom>
                    </pic:spPr>
                  </pic:pic>
                </a:graphicData>
              </a:graphic>
            </wp:inline>
          </w:drawing>
        </w:r>
      </w:ins>
    </w:p>
    <w:p w14:paraId="48E7A62C" w14:textId="2C5F2E02" w:rsidR="00D42F67" w:rsidRPr="005F4BB8" w:rsidRDefault="00D42F67" w:rsidP="00D42F67">
      <w:pPr>
        <w:rPr>
          <w:lang w:val="en-GB"/>
          <w:rPrChange w:id="35" w:author="Peter Bankhead" w:date="2022-08-11T06:30:00Z">
            <w:rPr>
              <w:lang w:val="en-US"/>
            </w:rPr>
          </w:rPrChange>
        </w:rPr>
      </w:pPr>
      <w:del w:id="36" w:author="Peter Bankhead" w:date="2022-08-11T05:29:00Z">
        <w:r w:rsidRPr="005F4BB8" w:rsidDel="0011212D">
          <w:rPr>
            <w:noProof/>
            <w:lang w:val="en-GB"/>
            <w:rPrChange w:id="37" w:author="Peter Bankhead" w:date="2022-08-11T06:30:00Z">
              <w:rPr>
                <w:noProof/>
              </w:rPr>
            </w:rPrChange>
          </w:rPr>
          <w:drawing>
            <wp:inline distT="0" distB="0" distL="0" distR="0" wp14:anchorId="24FA0402" wp14:editId="5A74DC7D">
              <wp:extent cx="5715000" cy="5715000"/>
              <wp:effectExtent l="0" t="0" r="0" b="0"/>
              <wp:docPr id="1" name="Picture 1" descr="Dr Peter Bank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Peter Bankh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del>
      <w:r w:rsidRPr="005F4BB8">
        <w:rPr>
          <w:lang w:val="en-GB"/>
          <w:rPrChange w:id="38" w:author="Peter Bankhead" w:date="2022-08-11T06:30:00Z">
            <w:rPr>
              <w:lang w:val="en-US"/>
            </w:rPr>
          </w:rPrChange>
        </w:rPr>
        <w:t xml:space="preserve">Dr Peter Bankhead - </w:t>
      </w:r>
      <w:del w:id="39" w:author="Peter Bankhead" w:date="2022-08-11T05:28:00Z">
        <w:r w:rsidRPr="005F4BB8" w:rsidDel="0011212D">
          <w:rPr>
            <w:lang w:val="en-GB"/>
            <w:rPrChange w:id="40" w:author="Peter Bankhead" w:date="2022-08-11T06:30:00Z">
              <w:rPr>
                <w:lang w:val="en-US"/>
              </w:rPr>
            </w:rPrChange>
          </w:rPr>
          <w:delText>Senior Lecturer</w:delText>
        </w:r>
      </w:del>
      <w:ins w:id="41" w:author="Peter Bankhead" w:date="2022-08-11T05:28:00Z">
        <w:r w:rsidR="0011212D" w:rsidRPr="005F4BB8">
          <w:rPr>
            <w:lang w:val="en-GB"/>
            <w:rPrChange w:id="42" w:author="Peter Bankhead" w:date="2022-08-11T06:30:00Z">
              <w:rPr>
                <w:lang w:val="en-US"/>
              </w:rPr>
            </w:rPrChange>
          </w:rPr>
          <w:t>Reader</w:t>
        </w:r>
      </w:ins>
    </w:p>
    <w:p w14:paraId="092ACF05" w14:textId="77777777" w:rsidR="00D42F67" w:rsidRPr="005F4BB8" w:rsidRDefault="00D42F67" w:rsidP="00D42F67">
      <w:pPr>
        <w:rPr>
          <w:lang w:val="en-GB"/>
          <w:rPrChange w:id="43" w:author="Peter Bankhead" w:date="2022-08-11T06:30:00Z">
            <w:rPr>
              <w:lang w:val="en-US"/>
            </w:rPr>
          </w:rPrChange>
        </w:rPr>
      </w:pPr>
    </w:p>
    <w:p w14:paraId="110D179F" w14:textId="6F01593D" w:rsidR="00CC1029" w:rsidRPr="005F4BB8" w:rsidRDefault="00CC1029" w:rsidP="00CC1029">
      <w:pPr>
        <w:rPr>
          <w:ins w:id="44" w:author="Peter Bankhead" w:date="2022-08-11T05:48:00Z"/>
          <w:rFonts w:asciiTheme="minorHAnsi" w:hAnsiTheme="minorHAnsi" w:cstheme="minorHAnsi"/>
          <w:lang w:val="en-GB"/>
          <w:rPrChange w:id="45" w:author="Peter Bankhead" w:date="2022-08-11T06:30:00Z">
            <w:rPr>
              <w:ins w:id="46" w:author="Peter Bankhead" w:date="2022-08-11T05:48:00Z"/>
              <w:rFonts w:asciiTheme="minorHAnsi" w:hAnsiTheme="minorHAnsi" w:cstheme="minorHAnsi"/>
            </w:rPr>
          </w:rPrChange>
        </w:rPr>
      </w:pPr>
      <w:ins w:id="47" w:author="Peter Bankhead" w:date="2022-08-11T05:48:00Z">
        <w:r w:rsidRPr="005F4BB8">
          <w:rPr>
            <w:rFonts w:asciiTheme="minorHAnsi" w:hAnsiTheme="minorHAnsi" w:cstheme="minorHAnsi"/>
            <w:lang w:val="en-GB"/>
            <w:rPrChange w:id="48" w:author="Peter Bankhead" w:date="2022-08-11T06:30:00Z">
              <w:rPr>
                <w:rFonts w:asciiTheme="minorHAnsi" w:hAnsiTheme="minorHAnsi" w:cstheme="minorHAnsi"/>
              </w:rPr>
            </w:rPrChange>
          </w:rPr>
          <w:t xml:space="preserve">Realising the potential of image analysis and AI for </w:t>
        </w:r>
      </w:ins>
      <w:ins w:id="49" w:author="Peter Bankhead" w:date="2022-08-11T06:32:00Z">
        <w:r w:rsidR="005F4BB8">
          <w:rPr>
            <w:rFonts w:asciiTheme="minorHAnsi" w:hAnsiTheme="minorHAnsi" w:cstheme="minorHAnsi"/>
            <w:lang w:val="en-GB"/>
          </w:rPr>
          <w:t xml:space="preserve">biology and </w:t>
        </w:r>
      </w:ins>
      <w:ins w:id="50" w:author="Peter Bankhead" w:date="2022-08-11T05:48:00Z">
        <w:r w:rsidRPr="005F4BB8">
          <w:rPr>
            <w:rFonts w:asciiTheme="minorHAnsi" w:hAnsiTheme="minorHAnsi" w:cstheme="minorHAnsi"/>
            <w:lang w:val="en-GB"/>
            <w:rPrChange w:id="51" w:author="Peter Bankhead" w:date="2022-08-11T06:30:00Z">
              <w:rPr>
                <w:rFonts w:asciiTheme="minorHAnsi" w:hAnsiTheme="minorHAnsi" w:cstheme="minorHAnsi"/>
              </w:rPr>
            </w:rPrChange>
          </w:rPr>
          <w:t xml:space="preserve">pathology </w:t>
        </w:r>
      </w:ins>
      <w:ins w:id="52" w:author="Peter Bankhead" w:date="2022-08-11T06:35:00Z">
        <w:r w:rsidR="00D00C3F">
          <w:rPr>
            <w:rFonts w:asciiTheme="minorHAnsi" w:hAnsiTheme="minorHAnsi" w:cstheme="minorHAnsi"/>
            <w:lang w:val="en-GB"/>
          </w:rPr>
          <w:t xml:space="preserve">is hard, and </w:t>
        </w:r>
      </w:ins>
      <w:ins w:id="53" w:author="Peter Bankhead" w:date="2022-08-11T05:48:00Z">
        <w:r w:rsidRPr="005F4BB8">
          <w:rPr>
            <w:rFonts w:asciiTheme="minorHAnsi" w:hAnsiTheme="minorHAnsi" w:cstheme="minorHAnsi"/>
            <w:lang w:val="en-GB"/>
            <w:rPrChange w:id="54" w:author="Peter Bankhead" w:date="2022-08-11T06:30:00Z">
              <w:rPr>
                <w:rFonts w:asciiTheme="minorHAnsi" w:hAnsiTheme="minorHAnsi" w:cstheme="minorHAnsi"/>
              </w:rPr>
            </w:rPrChange>
          </w:rPr>
          <w:t xml:space="preserve">requires software. Firstly, we need open and adaptable software tools that help </w:t>
        </w:r>
      </w:ins>
      <w:ins w:id="55" w:author="Peter Bankhead" w:date="2022-08-11T05:49:00Z">
        <w:r w:rsidRPr="005F4BB8">
          <w:rPr>
            <w:rFonts w:asciiTheme="minorHAnsi" w:hAnsiTheme="minorHAnsi" w:cstheme="minorHAnsi"/>
            <w:lang w:val="en-GB"/>
            <w:rPrChange w:id="56" w:author="Peter Bankhead" w:date="2022-08-11T06:30:00Z">
              <w:rPr>
                <w:rFonts w:asciiTheme="minorHAnsi" w:hAnsiTheme="minorHAnsi" w:cstheme="minorHAnsi"/>
              </w:rPr>
            </w:rPrChange>
          </w:rPr>
          <w:t>specialists in different areas</w:t>
        </w:r>
      </w:ins>
      <w:ins w:id="57" w:author="Peter Bankhead" w:date="2022-08-11T05:48:00Z">
        <w:r w:rsidRPr="005F4BB8">
          <w:rPr>
            <w:rFonts w:asciiTheme="minorHAnsi" w:hAnsiTheme="minorHAnsi" w:cstheme="minorHAnsi"/>
            <w:lang w:val="en-GB"/>
            <w:rPrChange w:id="58" w:author="Peter Bankhead" w:date="2022-08-11T06:30:00Z">
              <w:rPr>
                <w:rFonts w:asciiTheme="minorHAnsi" w:hAnsiTheme="minorHAnsi" w:cstheme="minorHAnsi"/>
              </w:rPr>
            </w:rPrChange>
          </w:rPr>
          <w:t xml:space="preserve"> work together to devise meaningful algorithms. We then need user-friendly and accessible software platforms to make these algorithms widely available, so that others can validate and apply them in practice.</w:t>
        </w:r>
      </w:ins>
    </w:p>
    <w:p w14:paraId="3E4FE4A3" w14:textId="77777777" w:rsidR="00CC1029" w:rsidRPr="005F4BB8" w:rsidRDefault="00CC1029" w:rsidP="00CC1029">
      <w:pPr>
        <w:rPr>
          <w:ins w:id="59" w:author="Peter Bankhead" w:date="2022-08-11T05:48:00Z"/>
          <w:rFonts w:asciiTheme="minorHAnsi" w:hAnsiTheme="minorHAnsi" w:cstheme="minorHAnsi"/>
          <w:lang w:val="en-GB"/>
          <w:rPrChange w:id="60" w:author="Peter Bankhead" w:date="2022-08-11T06:30:00Z">
            <w:rPr>
              <w:ins w:id="61" w:author="Peter Bankhead" w:date="2022-08-11T05:48:00Z"/>
              <w:rFonts w:asciiTheme="minorHAnsi" w:hAnsiTheme="minorHAnsi" w:cstheme="minorHAnsi"/>
            </w:rPr>
          </w:rPrChange>
        </w:rPr>
      </w:pPr>
    </w:p>
    <w:p w14:paraId="1A030BB2" w14:textId="47DCFCBA" w:rsidR="00CC1029" w:rsidRPr="005F4BB8" w:rsidRDefault="00CC1029" w:rsidP="00CC1029">
      <w:pPr>
        <w:rPr>
          <w:ins w:id="62" w:author="Peter Bankhead" w:date="2022-08-11T05:48:00Z"/>
          <w:rFonts w:asciiTheme="minorHAnsi" w:hAnsiTheme="minorHAnsi" w:cstheme="minorHAnsi"/>
          <w:lang w:val="en-GB"/>
          <w:rPrChange w:id="63" w:author="Peter Bankhead" w:date="2022-08-11T06:30:00Z">
            <w:rPr>
              <w:ins w:id="64" w:author="Peter Bankhead" w:date="2022-08-11T05:48:00Z"/>
              <w:rFonts w:asciiTheme="minorHAnsi" w:hAnsiTheme="minorHAnsi" w:cstheme="minorHAnsi"/>
            </w:rPr>
          </w:rPrChange>
        </w:rPr>
      </w:pPr>
      <w:ins w:id="65" w:author="Peter Bankhead" w:date="2022-08-11T05:48:00Z">
        <w:r w:rsidRPr="005F4BB8">
          <w:rPr>
            <w:rFonts w:asciiTheme="minorHAnsi" w:hAnsiTheme="minorHAnsi" w:cstheme="minorHAnsi"/>
            <w:lang w:val="en-GB"/>
            <w:rPrChange w:id="66" w:author="Peter Bankhead" w:date="2022-08-11T06:30:00Z">
              <w:rPr>
                <w:rFonts w:asciiTheme="minorHAnsi" w:hAnsiTheme="minorHAnsi" w:cstheme="minorHAnsi"/>
              </w:rPr>
            </w:rPrChange>
          </w:rPr>
          <w:t>QuPath (</w:t>
        </w:r>
        <w:r w:rsidRPr="005F4BB8">
          <w:rPr>
            <w:lang w:val="en-GB"/>
            <w:rPrChange w:id="67" w:author="Peter Bankhead" w:date="2022-08-11T06:30:00Z">
              <w:rPr/>
            </w:rPrChange>
          </w:rPr>
          <w:fldChar w:fldCharType="begin"/>
        </w:r>
        <w:r w:rsidRPr="005F4BB8">
          <w:rPr>
            <w:lang w:val="en-GB"/>
            <w:rPrChange w:id="68" w:author="Peter Bankhead" w:date="2022-08-11T06:30:00Z">
              <w:rPr/>
            </w:rPrChange>
          </w:rPr>
          <w:instrText xml:space="preserve"> HYPERLINK "http://qupath.github.io" </w:instrText>
        </w:r>
        <w:r w:rsidRPr="005F4BB8">
          <w:rPr>
            <w:lang w:val="en-GB"/>
            <w:rPrChange w:id="69" w:author="Peter Bankhead" w:date="2022-08-11T06:30:00Z">
              <w:rPr>
                <w:rStyle w:val="Hyperlink"/>
                <w:rFonts w:asciiTheme="minorHAnsi" w:hAnsiTheme="minorHAnsi" w:cstheme="minorHAnsi"/>
              </w:rPr>
            </w:rPrChange>
          </w:rPr>
          <w:fldChar w:fldCharType="separate"/>
        </w:r>
        <w:r w:rsidRPr="005F4BB8">
          <w:rPr>
            <w:rStyle w:val="Hyperlink"/>
            <w:rFonts w:asciiTheme="minorHAnsi" w:hAnsiTheme="minorHAnsi" w:cstheme="minorHAnsi"/>
            <w:lang w:val="en-GB"/>
            <w:rPrChange w:id="70" w:author="Peter Bankhead" w:date="2022-08-11T06:30:00Z">
              <w:rPr>
                <w:rStyle w:val="Hyperlink"/>
                <w:rFonts w:asciiTheme="minorHAnsi" w:hAnsiTheme="minorHAnsi" w:cstheme="minorHAnsi"/>
              </w:rPr>
            </w:rPrChange>
          </w:rPr>
          <w:t>http://qupath.github.io</w:t>
        </w:r>
        <w:r w:rsidRPr="005F4BB8">
          <w:rPr>
            <w:rStyle w:val="Hyperlink"/>
            <w:rFonts w:asciiTheme="minorHAnsi" w:hAnsiTheme="minorHAnsi" w:cstheme="minorHAnsi"/>
            <w:lang w:val="en-GB"/>
            <w:rPrChange w:id="71" w:author="Peter Bankhead" w:date="2022-08-11T06:30:00Z">
              <w:rPr>
                <w:rStyle w:val="Hyperlink"/>
                <w:rFonts w:asciiTheme="minorHAnsi" w:hAnsiTheme="minorHAnsi" w:cstheme="minorHAnsi"/>
              </w:rPr>
            </w:rPrChange>
          </w:rPr>
          <w:fldChar w:fldCharType="end"/>
        </w:r>
        <w:r w:rsidRPr="005F4BB8">
          <w:rPr>
            <w:rFonts w:asciiTheme="minorHAnsi" w:hAnsiTheme="minorHAnsi" w:cstheme="minorHAnsi"/>
            <w:lang w:val="en-GB"/>
            <w:rPrChange w:id="72" w:author="Peter Bankhead" w:date="2022-08-11T06:30:00Z">
              <w:rPr>
                <w:rFonts w:asciiTheme="minorHAnsi" w:hAnsiTheme="minorHAnsi" w:cstheme="minorHAnsi"/>
              </w:rPr>
            </w:rPrChange>
          </w:rPr>
          <w:t xml:space="preserve">) is free and open-source software designed to </w:t>
        </w:r>
      </w:ins>
      <w:ins w:id="73" w:author="Peter Bankhead" w:date="2022-08-11T06:35:00Z">
        <w:r w:rsidR="00D00C3F">
          <w:rPr>
            <w:rFonts w:asciiTheme="minorHAnsi" w:hAnsiTheme="minorHAnsi" w:cstheme="minorHAnsi"/>
            <w:lang w:val="en-GB"/>
          </w:rPr>
          <w:t xml:space="preserve">help </w:t>
        </w:r>
      </w:ins>
      <w:ins w:id="74" w:author="Peter Bankhead" w:date="2022-08-11T05:48:00Z">
        <w:r w:rsidRPr="005F4BB8">
          <w:rPr>
            <w:rFonts w:asciiTheme="minorHAnsi" w:hAnsiTheme="minorHAnsi" w:cstheme="minorHAnsi"/>
            <w:lang w:val="en-GB"/>
            <w:rPrChange w:id="75" w:author="Peter Bankhead" w:date="2022-08-11T06:30:00Z">
              <w:rPr>
                <w:rFonts w:asciiTheme="minorHAnsi" w:hAnsiTheme="minorHAnsi" w:cstheme="minorHAnsi"/>
              </w:rPr>
            </w:rPrChange>
          </w:rPr>
          <w:t>address these needs. Since its release in 2016, QuPath has been downloaded more than 2</w:t>
        </w:r>
      </w:ins>
      <w:ins w:id="76" w:author="Peter Bankhead" w:date="2022-08-11T06:29:00Z">
        <w:r w:rsidR="005F4BB8" w:rsidRPr="005F4BB8">
          <w:rPr>
            <w:rFonts w:asciiTheme="minorHAnsi" w:hAnsiTheme="minorHAnsi" w:cstheme="minorHAnsi"/>
            <w:lang w:val="en-GB"/>
            <w:rPrChange w:id="77" w:author="Peter Bankhead" w:date="2022-08-11T06:30:00Z">
              <w:rPr>
                <w:rFonts w:asciiTheme="minorHAnsi" w:hAnsiTheme="minorHAnsi" w:cstheme="minorHAnsi"/>
              </w:rPr>
            </w:rPrChange>
          </w:rPr>
          <w:t>40</w:t>
        </w:r>
      </w:ins>
      <w:ins w:id="78" w:author="Peter Bankhead" w:date="2022-08-11T05:48:00Z">
        <w:r w:rsidRPr="005F4BB8">
          <w:rPr>
            <w:rFonts w:asciiTheme="minorHAnsi" w:hAnsiTheme="minorHAnsi" w:cstheme="minorHAnsi"/>
            <w:lang w:val="en-GB"/>
            <w:rPrChange w:id="79" w:author="Peter Bankhead" w:date="2022-08-11T06:30:00Z">
              <w:rPr>
                <w:rFonts w:asciiTheme="minorHAnsi" w:hAnsiTheme="minorHAnsi" w:cstheme="minorHAnsi"/>
              </w:rPr>
            </w:rPrChange>
          </w:rPr>
          <w:t xml:space="preserve">,000 times and applied in </w:t>
        </w:r>
      </w:ins>
      <w:ins w:id="80" w:author="Peter Bankhead" w:date="2022-08-11T06:28:00Z">
        <w:r w:rsidR="005F4BB8" w:rsidRPr="005F4BB8">
          <w:rPr>
            <w:rFonts w:asciiTheme="minorHAnsi" w:hAnsiTheme="minorHAnsi" w:cstheme="minorHAnsi"/>
            <w:lang w:val="en-GB"/>
            <w:rPrChange w:id="81" w:author="Peter Bankhead" w:date="2022-08-11T06:30:00Z">
              <w:rPr>
                <w:rFonts w:asciiTheme="minorHAnsi" w:hAnsiTheme="minorHAnsi" w:cstheme="minorHAnsi"/>
              </w:rPr>
            </w:rPrChange>
          </w:rPr>
          <w:t>well over</w:t>
        </w:r>
      </w:ins>
      <w:ins w:id="82" w:author="Peter Bankhead" w:date="2022-08-11T05:48:00Z">
        <w:r w:rsidRPr="005F4BB8">
          <w:rPr>
            <w:rFonts w:asciiTheme="minorHAnsi" w:hAnsiTheme="minorHAnsi" w:cstheme="minorHAnsi"/>
            <w:lang w:val="en-GB"/>
            <w:rPrChange w:id="83" w:author="Peter Bankhead" w:date="2022-08-11T06:30:00Z">
              <w:rPr>
                <w:rFonts w:asciiTheme="minorHAnsi" w:hAnsiTheme="minorHAnsi" w:cstheme="minorHAnsi"/>
              </w:rPr>
            </w:rPrChange>
          </w:rPr>
          <w:t xml:space="preserve"> 1,000 published studies by groups throughout the world. A growing community of </w:t>
        </w:r>
      </w:ins>
      <w:ins w:id="84" w:author="Peter Bankhead" w:date="2022-08-11T06:29:00Z">
        <w:r w:rsidR="005F4BB8" w:rsidRPr="005F4BB8">
          <w:rPr>
            <w:rFonts w:asciiTheme="minorHAnsi" w:hAnsiTheme="minorHAnsi" w:cstheme="minorHAnsi"/>
            <w:lang w:val="en-GB"/>
            <w:rPrChange w:id="85" w:author="Peter Bankhead" w:date="2022-08-11T06:30:00Z">
              <w:rPr>
                <w:rFonts w:asciiTheme="minorHAnsi" w:hAnsiTheme="minorHAnsi" w:cstheme="minorHAnsi"/>
              </w:rPr>
            </w:rPrChange>
          </w:rPr>
          <w:t>users</w:t>
        </w:r>
      </w:ins>
      <w:ins w:id="86" w:author="Peter Bankhead" w:date="2022-08-11T05:48:00Z">
        <w:r w:rsidRPr="005F4BB8">
          <w:rPr>
            <w:rFonts w:asciiTheme="minorHAnsi" w:hAnsiTheme="minorHAnsi" w:cstheme="minorHAnsi"/>
            <w:lang w:val="en-GB"/>
            <w:rPrChange w:id="87" w:author="Peter Bankhead" w:date="2022-08-11T06:30:00Z">
              <w:rPr>
                <w:rFonts w:asciiTheme="minorHAnsi" w:hAnsiTheme="minorHAnsi" w:cstheme="minorHAnsi"/>
              </w:rPr>
            </w:rPrChange>
          </w:rPr>
          <w:t xml:space="preserve"> and developers are now using the platform to create innovative ways of exploring complex</w:t>
        </w:r>
      </w:ins>
      <w:ins w:id="88" w:author="Peter Bankhead" w:date="2022-08-11T06:29:00Z">
        <w:r w:rsidR="005F4BB8" w:rsidRPr="005F4BB8">
          <w:rPr>
            <w:rFonts w:asciiTheme="minorHAnsi" w:hAnsiTheme="minorHAnsi" w:cstheme="minorHAnsi"/>
            <w:lang w:val="en-GB"/>
            <w:rPrChange w:id="89" w:author="Peter Bankhead" w:date="2022-08-11T06:30:00Z">
              <w:rPr>
                <w:rFonts w:asciiTheme="minorHAnsi" w:hAnsiTheme="minorHAnsi" w:cstheme="minorHAnsi"/>
              </w:rPr>
            </w:rPrChange>
          </w:rPr>
          <w:t xml:space="preserve"> biomedical</w:t>
        </w:r>
      </w:ins>
      <w:ins w:id="90" w:author="Peter Bankhead" w:date="2022-08-11T05:48:00Z">
        <w:r w:rsidRPr="005F4BB8">
          <w:rPr>
            <w:rFonts w:asciiTheme="minorHAnsi" w:hAnsiTheme="minorHAnsi" w:cstheme="minorHAnsi"/>
            <w:lang w:val="en-GB"/>
            <w:rPrChange w:id="91" w:author="Peter Bankhead" w:date="2022-08-11T06:30:00Z">
              <w:rPr>
                <w:rFonts w:asciiTheme="minorHAnsi" w:hAnsiTheme="minorHAnsi" w:cstheme="minorHAnsi"/>
              </w:rPr>
            </w:rPrChange>
          </w:rPr>
          <w:t xml:space="preserve"> images</w:t>
        </w:r>
      </w:ins>
      <w:ins w:id="92" w:author="Peter Bankhead" w:date="2022-08-11T06:33:00Z">
        <w:r w:rsidR="00D00C3F">
          <w:rPr>
            <w:rFonts w:asciiTheme="minorHAnsi" w:hAnsiTheme="minorHAnsi" w:cstheme="minorHAnsi"/>
            <w:lang w:val="en-GB"/>
          </w:rPr>
          <w:t>, with</w:t>
        </w:r>
      </w:ins>
      <w:ins w:id="93" w:author="Peter Bankhead" w:date="2022-08-11T06:34:00Z">
        <w:r w:rsidR="00D00C3F">
          <w:rPr>
            <w:rFonts w:asciiTheme="minorHAnsi" w:hAnsiTheme="minorHAnsi" w:cstheme="minorHAnsi"/>
            <w:lang w:val="en-GB"/>
          </w:rPr>
          <w:t xml:space="preserve"> over 2,300 QuPath-related discussions</w:t>
        </w:r>
      </w:ins>
      <w:ins w:id="94" w:author="Peter Bankhead" w:date="2022-08-11T06:33:00Z">
        <w:r w:rsidR="00D00C3F">
          <w:rPr>
            <w:rFonts w:asciiTheme="minorHAnsi" w:hAnsiTheme="minorHAnsi" w:cstheme="minorHAnsi"/>
            <w:lang w:val="en-GB"/>
          </w:rPr>
          <w:t xml:space="preserve"> on the </w:t>
        </w:r>
      </w:ins>
      <w:ins w:id="95" w:author="Peter Bankhead" w:date="2022-08-11T06:37:00Z">
        <w:r w:rsidR="00D00C3F">
          <w:rPr>
            <w:rFonts w:asciiTheme="minorHAnsi" w:hAnsiTheme="minorHAnsi" w:cstheme="minorHAnsi"/>
            <w:lang w:val="en-GB"/>
          </w:rPr>
          <w:t xml:space="preserve">Scientific Community Image Forum </w:t>
        </w:r>
      </w:ins>
      <w:ins w:id="96" w:author="Peter Bankhead" w:date="2022-08-11T06:33:00Z">
        <w:r w:rsidR="00D00C3F">
          <w:rPr>
            <w:rFonts w:asciiTheme="minorHAnsi" w:hAnsiTheme="minorHAnsi" w:cstheme="minorHAnsi"/>
            <w:lang w:val="en-GB"/>
          </w:rPr>
          <w:t xml:space="preserve">at </w:t>
        </w:r>
      </w:ins>
      <w:ins w:id="97" w:author="Peter Bankhead" w:date="2022-08-11T06:38:00Z">
        <w:r w:rsidR="00D00C3F">
          <w:rPr>
            <w:rFonts w:asciiTheme="minorHAnsi" w:hAnsiTheme="minorHAnsi" w:cstheme="minorHAnsi"/>
            <w:lang w:val="en-GB"/>
          </w:rPr>
          <w:fldChar w:fldCharType="begin"/>
        </w:r>
        <w:r w:rsidR="00D00C3F">
          <w:rPr>
            <w:rFonts w:asciiTheme="minorHAnsi" w:hAnsiTheme="minorHAnsi" w:cstheme="minorHAnsi"/>
            <w:lang w:val="en-GB"/>
          </w:rPr>
          <w:instrText xml:space="preserve"> HYPERLINK "</w:instrText>
        </w:r>
        <w:r w:rsidR="00D00C3F" w:rsidRPr="00D00C3F">
          <w:rPr>
            <w:rFonts w:asciiTheme="minorHAnsi" w:hAnsiTheme="minorHAnsi" w:cstheme="minorHAnsi"/>
            <w:lang w:val="en-GB"/>
          </w:rPr>
          <w:instrText>https://image.sc</w:instrText>
        </w:r>
        <w:r w:rsidR="00D00C3F">
          <w:rPr>
            <w:rFonts w:asciiTheme="minorHAnsi" w:hAnsiTheme="minorHAnsi" w:cstheme="minorHAnsi"/>
            <w:lang w:val="en-GB"/>
          </w:rPr>
          <w:instrText xml:space="preserve">" </w:instrText>
        </w:r>
        <w:r w:rsidR="00D00C3F">
          <w:rPr>
            <w:rFonts w:asciiTheme="minorHAnsi" w:hAnsiTheme="minorHAnsi" w:cstheme="minorHAnsi"/>
            <w:lang w:val="en-GB"/>
          </w:rPr>
          <w:fldChar w:fldCharType="separate"/>
        </w:r>
        <w:r w:rsidR="00D00C3F" w:rsidRPr="000412E2">
          <w:rPr>
            <w:rStyle w:val="Hyperlink"/>
            <w:rFonts w:asciiTheme="minorHAnsi" w:hAnsiTheme="minorHAnsi" w:cstheme="minorHAnsi"/>
            <w:lang w:val="en-GB"/>
          </w:rPr>
          <w:t>https://image.sc</w:t>
        </w:r>
        <w:r w:rsidR="00D00C3F">
          <w:rPr>
            <w:rFonts w:asciiTheme="minorHAnsi" w:hAnsiTheme="minorHAnsi" w:cstheme="minorHAnsi"/>
            <w:lang w:val="en-GB"/>
          </w:rPr>
          <w:fldChar w:fldCharType="end"/>
        </w:r>
      </w:ins>
      <w:ins w:id="98" w:author="Peter Bankhead" w:date="2022-08-11T05:48:00Z">
        <w:r w:rsidRPr="005F4BB8">
          <w:rPr>
            <w:rFonts w:asciiTheme="minorHAnsi" w:hAnsiTheme="minorHAnsi" w:cstheme="minorHAnsi"/>
            <w:lang w:val="en-GB"/>
            <w:rPrChange w:id="99" w:author="Peter Bankhead" w:date="2022-08-11T06:30:00Z">
              <w:rPr>
                <w:rFonts w:asciiTheme="minorHAnsi" w:hAnsiTheme="minorHAnsi" w:cstheme="minorHAnsi"/>
              </w:rPr>
            </w:rPrChange>
          </w:rPr>
          <w:t>.</w:t>
        </w:r>
      </w:ins>
    </w:p>
    <w:p w14:paraId="01E47446" w14:textId="77777777" w:rsidR="00CC1029" w:rsidRPr="005F4BB8" w:rsidRDefault="00CC1029" w:rsidP="00CC1029">
      <w:pPr>
        <w:rPr>
          <w:ins w:id="100" w:author="Peter Bankhead" w:date="2022-08-11T05:48:00Z"/>
          <w:rFonts w:asciiTheme="minorHAnsi" w:hAnsiTheme="minorHAnsi" w:cstheme="minorHAnsi"/>
          <w:lang w:val="en-GB"/>
          <w:rPrChange w:id="101" w:author="Peter Bankhead" w:date="2022-08-11T06:30:00Z">
            <w:rPr>
              <w:ins w:id="102" w:author="Peter Bankhead" w:date="2022-08-11T05:48:00Z"/>
              <w:rFonts w:asciiTheme="minorHAnsi" w:hAnsiTheme="minorHAnsi" w:cstheme="minorHAnsi"/>
            </w:rPr>
          </w:rPrChange>
        </w:rPr>
      </w:pPr>
    </w:p>
    <w:p w14:paraId="344D5548" w14:textId="50F7BD4B" w:rsidR="00CC1029" w:rsidRPr="005F4BB8" w:rsidRDefault="00CC1029" w:rsidP="00CC1029">
      <w:pPr>
        <w:rPr>
          <w:ins w:id="103" w:author="Peter Bankhead" w:date="2022-08-11T05:48:00Z"/>
          <w:rFonts w:asciiTheme="minorHAnsi" w:hAnsiTheme="minorHAnsi" w:cstheme="minorHAnsi"/>
          <w:lang w:val="en-GB"/>
          <w:rPrChange w:id="104" w:author="Peter Bankhead" w:date="2022-08-11T06:30:00Z">
            <w:rPr>
              <w:ins w:id="105" w:author="Peter Bankhead" w:date="2022-08-11T05:48:00Z"/>
              <w:rFonts w:asciiTheme="minorHAnsi" w:hAnsiTheme="minorHAnsi" w:cstheme="minorHAnsi"/>
            </w:rPr>
          </w:rPrChange>
        </w:rPr>
      </w:pPr>
      <w:ins w:id="106" w:author="Peter Bankhead" w:date="2022-08-11T05:48:00Z">
        <w:r w:rsidRPr="005F4BB8">
          <w:rPr>
            <w:rFonts w:asciiTheme="minorHAnsi" w:hAnsiTheme="minorHAnsi" w:cstheme="minorHAnsi"/>
            <w:lang w:val="en-GB"/>
            <w:rPrChange w:id="107" w:author="Peter Bankhead" w:date="2022-08-11T06:30:00Z">
              <w:rPr>
                <w:rFonts w:asciiTheme="minorHAnsi" w:hAnsiTheme="minorHAnsi" w:cstheme="minorHAnsi"/>
              </w:rPr>
            </w:rPrChange>
          </w:rPr>
          <w:t>This talk will describe QuPath’s</w:t>
        </w:r>
      </w:ins>
      <w:ins w:id="108" w:author="Peter Bankhead" w:date="2022-08-11T06:36:00Z">
        <w:r w:rsidR="00D00C3F">
          <w:rPr>
            <w:rFonts w:asciiTheme="minorHAnsi" w:hAnsiTheme="minorHAnsi" w:cstheme="minorHAnsi"/>
            <w:lang w:val="en-GB"/>
          </w:rPr>
          <w:t xml:space="preserve"> background and</w:t>
        </w:r>
      </w:ins>
      <w:ins w:id="109" w:author="Peter Bankhead" w:date="2022-08-11T05:48:00Z">
        <w:r w:rsidRPr="005F4BB8">
          <w:rPr>
            <w:rFonts w:asciiTheme="minorHAnsi" w:hAnsiTheme="minorHAnsi" w:cstheme="minorHAnsi"/>
            <w:lang w:val="en-GB"/>
            <w:rPrChange w:id="110" w:author="Peter Bankhead" w:date="2022-08-11T06:30:00Z">
              <w:rPr>
                <w:rFonts w:asciiTheme="minorHAnsi" w:hAnsiTheme="minorHAnsi" w:cstheme="minorHAnsi"/>
              </w:rPr>
            </w:rPrChange>
          </w:rPr>
          <w:t xml:space="preserve"> current status, what the future holds, and how the software can </w:t>
        </w:r>
      </w:ins>
      <w:ins w:id="111" w:author="Peter Bankhead" w:date="2022-08-11T06:38:00Z">
        <w:r w:rsidR="00D00C3F">
          <w:rPr>
            <w:rFonts w:asciiTheme="minorHAnsi" w:hAnsiTheme="minorHAnsi" w:cstheme="minorHAnsi"/>
            <w:lang w:val="en-GB"/>
          </w:rPr>
          <w:t>be useful for</w:t>
        </w:r>
      </w:ins>
      <w:ins w:id="112" w:author="Peter Bankhead" w:date="2022-08-11T05:48:00Z">
        <w:r w:rsidRPr="005F4BB8">
          <w:rPr>
            <w:rFonts w:asciiTheme="minorHAnsi" w:hAnsiTheme="minorHAnsi" w:cstheme="minorHAnsi"/>
            <w:lang w:val="en-GB"/>
            <w:rPrChange w:id="113" w:author="Peter Bankhead" w:date="2022-08-11T06:30:00Z">
              <w:rPr>
                <w:rFonts w:asciiTheme="minorHAnsi" w:hAnsiTheme="minorHAnsi" w:cstheme="minorHAnsi"/>
              </w:rPr>
            </w:rPrChange>
          </w:rPr>
          <w:t xml:space="preserve"> a wide range of different groups working </w:t>
        </w:r>
      </w:ins>
      <w:ins w:id="114" w:author="Peter Bankhead" w:date="2022-08-11T06:33:00Z">
        <w:r w:rsidR="005F4BB8">
          <w:rPr>
            <w:rFonts w:asciiTheme="minorHAnsi" w:hAnsiTheme="minorHAnsi" w:cstheme="minorHAnsi"/>
            <w:lang w:val="en-GB"/>
          </w:rPr>
          <w:t xml:space="preserve">with </w:t>
        </w:r>
      </w:ins>
      <w:ins w:id="115" w:author="Peter Bankhead" w:date="2022-08-11T06:38:00Z">
        <w:r w:rsidR="001D29BF">
          <w:rPr>
            <w:rFonts w:asciiTheme="minorHAnsi" w:hAnsiTheme="minorHAnsi" w:cstheme="minorHAnsi"/>
            <w:lang w:val="en-GB"/>
          </w:rPr>
          <w:t>whole slide</w:t>
        </w:r>
      </w:ins>
      <w:ins w:id="116" w:author="Peter Bankhead" w:date="2022-08-11T06:33:00Z">
        <w:r w:rsidR="005F4BB8">
          <w:rPr>
            <w:rFonts w:asciiTheme="minorHAnsi" w:hAnsiTheme="minorHAnsi" w:cstheme="minorHAnsi"/>
            <w:lang w:val="en-GB"/>
          </w:rPr>
          <w:t xml:space="preserve"> and microscopy images</w:t>
        </w:r>
      </w:ins>
      <w:ins w:id="117" w:author="Peter Bankhead" w:date="2022-08-11T05:48:00Z">
        <w:r w:rsidRPr="005F4BB8">
          <w:rPr>
            <w:rFonts w:asciiTheme="minorHAnsi" w:hAnsiTheme="minorHAnsi" w:cstheme="minorHAnsi"/>
            <w:lang w:val="en-GB"/>
            <w:rPrChange w:id="118" w:author="Peter Bankhead" w:date="2022-08-11T06:30:00Z">
              <w:rPr>
                <w:rFonts w:asciiTheme="minorHAnsi" w:hAnsiTheme="minorHAnsi" w:cstheme="minorHAnsi"/>
              </w:rPr>
            </w:rPrChange>
          </w:rPr>
          <w:t xml:space="preserve"> today.</w:t>
        </w:r>
      </w:ins>
    </w:p>
    <w:p w14:paraId="79DED2DA" w14:textId="358B5A1D" w:rsidR="00D42F67" w:rsidRPr="005F4BB8" w:rsidDel="00CC1029" w:rsidRDefault="00D42F67" w:rsidP="00D42F67">
      <w:pPr>
        <w:rPr>
          <w:del w:id="119" w:author="Peter Bankhead" w:date="2022-08-11T05:48:00Z"/>
          <w:lang w:val="en-GB"/>
          <w:rPrChange w:id="120" w:author="Peter Bankhead" w:date="2022-08-11T06:30:00Z">
            <w:rPr>
              <w:del w:id="121" w:author="Peter Bankhead" w:date="2022-08-11T05:48:00Z"/>
              <w:lang w:val="en-US"/>
            </w:rPr>
          </w:rPrChange>
        </w:rPr>
      </w:pPr>
      <w:del w:id="122" w:author="Peter Bankhead" w:date="2022-08-11T05:48:00Z">
        <w:r w:rsidRPr="005F4BB8" w:rsidDel="00CC1029">
          <w:rPr>
            <w:lang w:val="en-GB"/>
            <w:rPrChange w:id="123" w:author="Peter Bankhead" w:date="2022-08-11T06:30:00Z">
              <w:rPr>
                <w:lang w:val="en-US"/>
              </w:rPr>
            </w:rPrChange>
          </w:rPr>
          <w:delText>My main research focus is bioimage analysis and digital pathology. I am especially interested in developing new and practical approaches to analyse whole slide scans of tissue, collaborating with pathologists and other researchers to apply these methods to answer important biomedical questions.</w:delText>
        </w:r>
      </w:del>
    </w:p>
    <w:p w14:paraId="41821F19" w14:textId="3E0CD3AA" w:rsidR="00D42F67" w:rsidRPr="005F4BB8" w:rsidDel="00CC1029" w:rsidRDefault="00D42F67" w:rsidP="00D42F67">
      <w:pPr>
        <w:rPr>
          <w:del w:id="124" w:author="Peter Bankhead" w:date="2022-08-11T05:48:00Z"/>
          <w:lang w:val="en-GB"/>
          <w:rPrChange w:id="125" w:author="Peter Bankhead" w:date="2022-08-11T06:30:00Z">
            <w:rPr>
              <w:del w:id="126" w:author="Peter Bankhead" w:date="2022-08-11T05:48:00Z"/>
              <w:lang w:val="en-US"/>
            </w:rPr>
          </w:rPrChange>
        </w:rPr>
      </w:pPr>
    </w:p>
    <w:p w14:paraId="744BF279" w14:textId="46465BE8" w:rsidR="00D42F67" w:rsidRPr="005F4BB8" w:rsidDel="0011212D" w:rsidRDefault="00D42F67" w:rsidP="00D42F67">
      <w:pPr>
        <w:rPr>
          <w:del w:id="127" w:author="Peter Bankhead" w:date="2022-08-11T05:31:00Z"/>
          <w:lang w:val="en-GB"/>
          <w:rPrChange w:id="128" w:author="Peter Bankhead" w:date="2022-08-11T06:30:00Z">
            <w:rPr>
              <w:del w:id="129" w:author="Peter Bankhead" w:date="2022-08-11T05:31:00Z"/>
              <w:lang w:val="en-US"/>
            </w:rPr>
          </w:rPrChange>
        </w:rPr>
      </w:pPr>
      <w:del w:id="130" w:author="Peter Bankhead" w:date="2022-08-11T05:31:00Z">
        <w:r w:rsidRPr="005F4BB8" w:rsidDel="0011212D">
          <w:rPr>
            <w:lang w:val="en-GB"/>
            <w:rPrChange w:id="131" w:author="Peter Bankhead" w:date="2022-08-11T06:30:00Z">
              <w:rPr>
                <w:lang w:val="en-US"/>
              </w:rPr>
            </w:rPrChange>
          </w:rPr>
          <w:delText>A major challenge in working with whole slide images is their size and complexity: a typical scan may be up to 50 GB in size and contain several million cells. The analysis of these datasets involves combining conventional image processing and machine learning techniques with deep learning to interrogate the data at multiple resolutions.</w:delText>
        </w:r>
      </w:del>
    </w:p>
    <w:p w14:paraId="2B2E117E" w14:textId="3B79C2DD" w:rsidR="00D42F67" w:rsidRPr="005F4BB8" w:rsidDel="00CC1029" w:rsidRDefault="00D42F67" w:rsidP="00D42F67">
      <w:pPr>
        <w:rPr>
          <w:del w:id="132" w:author="Peter Bankhead" w:date="2022-08-11T05:48:00Z"/>
          <w:lang w:val="en-GB"/>
          <w:rPrChange w:id="133" w:author="Peter Bankhead" w:date="2022-08-11T06:30:00Z">
            <w:rPr>
              <w:del w:id="134" w:author="Peter Bankhead" w:date="2022-08-11T05:48:00Z"/>
              <w:lang w:val="en-US"/>
            </w:rPr>
          </w:rPrChange>
        </w:rPr>
      </w:pPr>
    </w:p>
    <w:p w14:paraId="4378239B" w14:textId="52909E13" w:rsidR="00A21626" w:rsidRPr="005F4BB8" w:rsidRDefault="00D42F67" w:rsidP="00D42F67">
      <w:pPr>
        <w:rPr>
          <w:ins w:id="135" w:author="Peter Bankhead" w:date="2022-08-11T05:43:00Z"/>
          <w:lang w:val="en-GB"/>
          <w:rPrChange w:id="136" w:author="Peter Bankhead" w:date="2022-08-11T06:30:00Z">
            <w:rPr>
              <w:ins w:id="137" w:author="Peter Bankhead" w:date="2022-08-11T05:43:00Z"/>
              <w:lang w:val="en-US"/>
            </w:rPr>
          </w:rPrChange>
        </w:rPr>
      </w:pPr>
      <w:del w:id="138" w:author="Peter Bankhead" w:date="2022-08-11T05:48:00Z">
        <w:r w:rsidRPr="005F4BB8" w:rsidDel="00CC1029">
          <w:rPr>
            <w:lang w:val="en-GB"/>
            <w:rPrChange w:id="139" w:author="Peter Bankhead" w:date="2022-08-11T06:30:00Z">
              <w:rPr>
                <w:lang w:val="en-US"/>
              </w:rPr>
            </w:rPrChange>
          </w:rPr>
          <w:delText>My work is motivated by the belief that it is not only important to develop new algorithms, but also to make these algorithms efficient, intuitive and accessible to other researchers. With this in mind, I created the QuPath open</w:delText>
        </w:r>
      </w:del>
      <w:del w:id="140" w:author="Peter Bankhead" w:date="2022-08-11T05:32:00Z">
        <w:r w:rsidRPr="005F4BB8" w:rsidDel="0011212D">
          <w:rPr>
            <w:lang w:val="en-GB"/>
            <w:rPrChange w:id="141" w:author="Peter Bankhead" w:date="2022-08-11T06:30:00Z">
              <w:rPr>
                <w:lang w:val="en-US"/>
              </w:rPr>
            </w:rPrChange>
          </w:rPr>
          <w:delText xml:space="preserve"> </w:delText>
        </w:r>
      </w:del>
      <w:del w:id="142" w:author="Peter Bankhead" w:date="2022-08-11T05:48:00Z">
        <w:r w:rsidRPr="005F4BB8" w:rsidDel="00CC1029">
          <w:rPr>
            <w:lang w:val="en-GB"/>
            <w:rPrChange w:id="143" w:author="Peter Bankhead" w:date="2022-08-11T06:30:00Z">
              <w:rPr>
                <w:lang w:val="en-US"/>
              </w:rPr>
            </w:rPrChange>
          </w:rPr>
          <w:delText xml:space="preserve">source </w:delText>
        </w:r>
      </w:del>
      <w:del w:id="144" w:author="Peter Bankhead" w:date="2022-08-11T05:32:00Z">
        <w:r w:rsidRPr="005F4BB8" w:rsidDel="0011212D">
          <w:rPr>
            <w:lang w:val="en-GB"/>
            <w:rPrChange w:id="145" w:author="Peter Bankhead" w:date="2022-08-11T06:30:00Z">
              <w:rPr>
                <w:lang w:val="en-US"/>
              </w:rPr>
            </w:rPrChange>
          </w:rPr>
          <w:delText>digital pathology platform</w:delText>
        </w:r>
      </w:del>
      <w:del w:id="146" w:author="Peter Bankhead" w:date="2022-08-11T05:48:00Z">
        <w:r w:rsidRPr="005F4BB8" w:rsidDel="00CC1029">
          <w:rPr>
            <w:lang w:val="en-GB"/>
            <w:rPrChange w:id="147" w:author="Peter Bankhead" w:date="2022-08-11T06:30:00Z">
              <w:rPr>
                <w:lang w:val="en-US"/>
              </w:rPr>
            </w:rPrChange>
          </w:rPr>
          <w:delText xml:space="preserve">. </w:delText>
        </w:r>
      </w:del>
      <w:del w:id="148" w:author="Peter Bankhead" w:date="2022-08-11T05:32:00Z">
        <w:r w:rsidRPr="005F4BB8" w:rsidDel="0011212D">
          <w:rPr>
            <w:lang w:val="en-GB"/>
            <w:rPrChange w:id="149" w:author="Peter Bankhead" w:date="2022-08-11T06:30:00Z">
              <w:rPr>
                <w:lang w:val="en-US"/>
              </w:rPr>
            </w:rPrChange>
          </w:rPr>
          <w:delText>This software</w:delText>
        </w:r>
      </w:del>
      <w:del w:id="150" w:author="Peter Bankhead" w:date="2022-08-11T05:48:00Z">
        <w:r w:rsidRPr="005F4BB8" w:rsidDel="00CC1029">
          <w:rPr>
            <w:lang w:val="en-GB"/>
            <w:rPrChange w:id="151" w:author="Peter Bankhead" w:date="2022-08-11T06:30:00Z">
              <w:rPr>
                <w:lang w:val="en-US"/>
              </w:rPr>
            </w:rPrChange>
          </w:rPr>
          <w:delText xml:space="preserve"> is used by labs across the world for a wide range of image analysis applications, and I continue to develop and maintain QuPath as part of my work.</w:delText>
        </w:r>
      </w:del>
    </w:p>
    <w:p w14:paraId="62373342" w14:textId="1E92706A" w:rsidR="00A21626" w:rsidRPr="005F4BB8" w:rsidRDefault="00A21626" w:rsidP="00D42F67">
      <w:pPr>
        <w:rPr>
          <w:ins w:id="152" w:author="Peter Bankhead" w:date="2022-08-11T05:43:00Z"/>
          <w:b/>
          <w:bCs/>
          <w:lang w:val="en-GB"/>
          <w:rPrChange w:id="153" w:author="Peter Bankhead" w:date="2022-08-11T06:30:00Z">
            <w:rPr>
              <w:ins w:id="154" w:author="Peter Bankhead" w:date="2022-08-11T05:43:00Z"/>
              <w:b/>
              <w:bCs/>
              <w:lang w:val="en-US"/>
            </w:rPr>
          </w:rPrChange>
        </w:rPr>
      </w:pPr>
      <w:ins w:id="155" w:author="Peter Bankhead" w:date="2022-08-11T05:43:00Z">
        <w:r w:rsidRPr="005F4BB8">
          <w:rPr>
            <w:b/>
            <w:bCs/>
            <w:lang w:val="en-GB"/>
            <w:rPrChange w:id="156" w:author="Peter Bankhead" w:date="2022-08-11T06:30:00Z">
              <w:rPr>
                <w:b/>
                <w:bCs/>
                <w:lang w:val="en-US"/>
              </w:rPr>
            </w:rPrChange>
          </w:rPr>
          <w:t>Bio</w:t>
        </w:r>
      </w:ins>
    </w:p>
    <w:p w14:paraId="7478CFF9" w14:textId="138491B3" w:rsidR="00A21626" w:rsidRPr="005F4BB8" w:rsidRDefault="00A21626" w:rsidP="00A21626">
      <w:pPr>
        <w:rPr>
          <w:ins w:id="157" w:author="Peter Bankhead" w:date="2022-08-11T05:43:00Z"/>
          <w:lang w:val="en-GB"/>
          <w:rPrChange w:id="158" w:author="Peter Bankhead" w:date="2022-08-11T06:30:00Z">
            <w:rPr>
              <w:ins w:id="159" w:author="Peter Bankhead" w:date="2022-08-11T05:43:00Z"/>
            </w:rPr>
          </w:rPrChange>
        </w:rPr>
      </w:pPr>
      <w:ins w:id="160" w:author="Peter Bankhead" w:date="2022-08-11T05:43:00Z">
        <w:r w:rsidRPr="005F4BB8">
          <w:rPr>
            <w:lang w:val="en-GB"/>
            <w:rPrChange w:id="161" w:author="Peter Bankhead" w:date="2022-08-11T06:30:00Z">
              <w:rPr/>
            </w:rPrChange>
          </w:rPr>
          <w:t xml:space="preserve">Pete completed his PhD at Queen’s University Belfast, focussing on the analysis of retinal images and calcium signals in retinal arterioles. He then moved to Germany, becoming a postdoc in the Nikon Imaging Center at Heidelberg University where he spent much of his time helping microscope users interpret their </w:t>
        </w:r>
        <w:r w:rsidRPr="005F4BB8">
          <w:rPr>
            <w:lang w:val="en-GB"/>
            <w:rPrChange w:id="162" w:author="Peter Bankhead" w:date="2022-08-11T06:30:00Z">
              <w:rPr/>
            </w:rPrChange>
          </w:rPr>
          <w:lastRenderedPageBreak/>
          <w:t>imaging data using open-source software.  During this time he wrote a</w:t>
        </w:r>
      </w:ins>
      <w:ins w:id="163" w:author="Peter Bankhead" w:date="2022-08-11T05:46:00Z">
        <w:r w:rsidRPr="005F4BB8">
          <w:rPr>
            <w:lang w:val="en-GB"/>
            <w:rPrChange w:id="164" w:author="Peter Bankhead" w:date="2022-08-11T06:30:00Z">
              <w:rPr/>
            </w:rPrChange>
          </w:rPr>
          <w:t xml:space="preserve"> </w:t>
        </w:r>
      </w:ins>
      <w:ins w:id="165" w:author="Peter Bankhead" w:date="2022-08-11T05:43:00Z">
        <w:r w:rsidRPr="005F4BB8">
          <w:rPr>
            <w:lang w:val="en-GB"/>
            <w:rPrChange w:id="166" w:author="Peter Bankhead" w:date="2022-08-11T06:30:00Z">
              <w:rPr/>
            </w:rPrChange>
          </w:rPr>
          <w:t>bioimage analysis handbook for biologists</w:t>
        </w:r>
      </w:ins>
      <w:ins w:id="167" w:author="Peter Bankhead" w:date="2022-08-11T06:31:00Z">
        <w:r w:rsidR="005F4BB8">
          <w:rPr>
            <w:lang w:val="en-GB"/>
          </w:rPr>
          <w:t xml:space="preserve">. This </w:t>
        </w:r>
      </w:ins>
      <w:ins w:id="168" w:author="Peter Bankhead" w:date="2022-08-11T05:46:00Z">
        <w:r w:rsidRPr="005F4BB8">
          <w:rPr>
            <w:lang w:val="en-GB"/>
            <w:rPrChange w:id="169" w:author="Peter Bankhead" w:date="2022-08-11T06:30:00Z">
              <w:rPr/>
            </w:rPrChange>
          </w:rPr>
          <w:t xml:space="preserve">has recently been rewritten </w:t>
        </w:r>
      </w:ins>
      <w:ins w:id="170" w:author="Peter Bankhead" w:date="2022-08-11T05:45:00Z">
        <w:r w:rsidRPr="005F4BB8">
          <w:rPr>
            <w:lang w:val="en-GB"/>
            <w:rPrChange w:id="171" w:author="Peter Bankhead" w:date="2022-08-11T06:30:00Z">
              <w:rPr/>
            </w:rPrChange>
          </w:rPr>
          <w:t>and released as a new</w:t>
        </w:r>
      </w:ins>
      <w:ins w:id="172" w:author="Peter Bankhead" w:date="2022-08-11T06:31:00Z">
        <w:r w:rsidR="005F4BB8">
          <w:rPr>
            <w:lang w:val="en-GB"/>
          </w:rPr>
          <w:t xml:space="preserve"> open,</w:t>
        </w:r>
      </w:ins>
      <w:ins w:id="173" w:author="Peter Bankhead" w:date="2022-08-11T05:45:00Z">
        <w:r w:rsidRPr="005F4BB8">
          <w:rPr>
            <w:lang w:val="en-GB"/>
            <w:rPrChange w:id="174" w:author="Peter Bankhead" w:date="2022-08-11T06:30:00Z">
              <w:rPr/>
            </w:rPrChange>
          </w:rPr>
          <w:t xml:space="preserve"> interactive</w:t>
        </w:r>
      </w:ins>
      <w:ins w:id="175" w:author="Peter Bankhead" w:date="2022-08-11T06:31:00Z">
        <w:r w:rsidR="005F4BB8">
          <w:rPr>
            <w:lang w:val="en-GB"/>
          </w:rPr>
          <w:t>, executable</w:t>
        </w:r>
      </w:ins>
      <w:ins w:id="176" w:author="Peter Bankhead" w:date="2022-08-11T05:46:00Z">
        <w:r w:rsidRPr="005F4BB8">
          <w:rPr>
            <w:lang w:val="en-GB"/>
            <w:rPrChange w:id="177" w:author="Peter Bankhead" w:date="2022-08-11T06:30:00Z">
              <w:rPr/>
            </w:rPrChange>
          </w:rPr>
          <w:t xml:space="preserve"> book at</w:t>
        </w:r>
      </w:ins>
      <w:ins w:id="178" w:author="Peter Bankhead" w:date="2022-08-11T05:45:00Z">
        <w:r w:rsidRPr="005F4BB8">
          <w:rPr>
            <w:lang w:val="en-GB"/>
            <w:rPrChange w:id="179" w:author="Peter Bankhead" w:date="2022-08-11T06:30:00Z">
              <w:rPr/>
            </w:rPrChange>
          </w:rPr>
          <w:t xml:space="preserve">  https://bioimagebook.github.io.</w:t>
        </w:r>
      </w:ins>
    </w:p>
    <w:p w14:paraId="59CF7439" w14:textId="77777777" w:rsidR="00A21626" w:rsidRPr="005F4BB8" w:rsidRDefault="00A21626" w:rsidP="00A21626">
      <w:pPr>
        <w:rPr>
          <w:ins w:id="180" w:author="Peter Bankhead" w:date="2022-08-11T05:43:00Z"/>
          <w:lang w:val="en-GB"/>
          <w:rPrChange w:id="181" w:author="Peter Bankhead" w:date="2022-08-11T06:30:00Z">
            <w:rPr>
              <w:ins w:id="182" w:author="Peter Bankhead" w:date="2022-08-11T05:43:00Z"/>
            </w:rPr>
          </w:rPrChange>
        </w:rPr>
      </w:pPr>
      <w:ins w:id="183" w:author="Peter Bankhead" w:date="2022-08-11T05:43:00Z">
        <w:r w:rsidRPr="005F4BB8">
          <w:rPr>
            <w:lang w:val="en-GB"/>
            <w:rPrChange w:id="184" w:author="Peter Bankhead" w:date="2022-08-11T06:30:00Z">
              <w:rPr/>
            </w:rPrChange>
          </w:rPr>
          <w:t> </w:t>
        </w:r>
      </w:ins>
    </w:p>
    <w:p w14:paraId="72EF64ED" w14:textId="3EAE0922" w:rsidR="00A21626" w:rsidRPr="005F4BB8" w:rsidDel="00CC1029" w:rsidRDefault="00A21626" w:rsidP="00D42F67">
      <w:pPr>
        <w:rPr>
          <w:del w:id="185" w:author="Peter Bankhead" w:date="2022-08-11T05:47:00Z"/>
          <w:lang w:val="en-GB"/>
          <w:rPrChange w:id="186" w:author="Peter Bankhead" w:date="2022-08-11T06:30:00Z">
            <w:rPr>
              <w:del w:id="187" w:author="Peter Bankhead" w:date="2022-08-11T05:47:00Z"/>
              <w:lang w:val="en-US"/>
            </w:rPr>
          </w:rPrChange>
        </w:rPr>
      </w:pPr>
      <w:ins w:id="188" w:author="Peter Bankhead" w:date="2022-08-11T05:43:00Z">
        <w:r w:rsidRPr="005F4BB8">
          <w:rPr>
            <w:lang w:val="en-GB"/>
            <w:rPrChange w:id="189" w:author="Peter Bankhead" w:date="2022-08-11T06:30:00Z">
              <w:rPr/>
            </w:rPrChange>
          </w:rPr>
          <w:t xml:space="preserve">Upon returning to Belfast as a postdoc at the end of 2012, Pete encountered digital pathology for the first time. After </w:t>
        </w:r>
      </w:ins>
      <w:ins w:id="190" w:author="Peter Bankhead" w:date="2022-08-11T06:36:00Z">
        <w:r w:rsidR="00D00C3F">
          <w:rPr>
            <w:lang w:val="en-GB"/>
          </w:rPr>
          <w:t>trying to apply</w:t>
        </w:r>
      </w:ins>
      <w:ins w:id="191" w:author="Peter Bankhead" w:date="2022-08-11T05:43:00Z">
        <w:r w:rsidRPr="005F4BB8">
          <w:rPr>
            <w:lang w:val="en-GB"/>
            <w:rPrChange w:id="192" w:author="Peter Bankhead" w:date="2022-08-11T06:30:00Z">
              <w:rPr/>
            </w:rPrChange>
          </w:rPr>
          <w:t xml:space="preserve"> existing open software tools to whole slide images with limited success, he wrote his own: QuPath. After a short time in industry, Peter is now </w:t>
        </w:r>
      </w:ins>
      <w:ins w:id="193" w:author="Peter Bankhead" w:date="2022-08-11T05:44:00Z">
        <w:r w:rsidRPr="005F4BB8">
          <w:rPr>
            <w:lang w:val="en-GB"/>
            <w:rPrChange w:id="194" w:author="Peter Bankhead" w:date="2022-08-11T06:30:00Z">
              <w:rPr/>
            </w:rPrChange>
          </w:rPr>
          <w:t>Reader (Associate Professor)</w:t>
        </w:r>
      </w:ins>
      <w:ins w:id="195" w:author="Peter Bankhead" w:date="2022-08-11T05:43:00Z">
        <w:r w:rsidRPr="005F4BB8">
          <w:rPr>
            <w:lang w:val="en-GB"/>
            <w:rPrChange w:id="196" w:author="Peter Bankhead" w:date="2022-08-11T06:30:00Z">
              <w:rPr/>
            </w:rPrChange>
          </w:rPr>
          <w:t xml:space="preserve"> at the University of Edinburgh, where he is building a group dedicated to developing open AI and bioimage analysis methods for pathology and other imaging data.</w:t>
        </w:r>
      </w:ins>
    </w:p>
    <w:p w14:paraId="4FCAC0BD" w14:textId="272EB5C4" w:rsidR="00590EDC" w:rsidRPr="005F4BB8" w:rsidDel="00CC1029" w:rsidRDefault="00590EDC" w:rsidP="00D42F67">
      <w:pPr>
        <w:rPr>
          <w:del w:id="197" w:author="Peter Bankhead" w:date="2022-08-11T05:47:00Z"/>
          <w:lang w:val="en-GB"/>
          <w:rPrChange w:id="198" w:author="Peter Bankhead" w:date="2022-08-11T06:30:00Z">
            <w:rPr>
              <w:del w:id="199" w:author="Peter Bankhead" w:date="2022-08-11T05:47:00Z"/>
              <w:lang w:val="en-US"/>
            </w:rPr>
          </w:rPrChange>
        </w:rPr>
      </w:pPr>
    </w:p>
    <w:p w14:paraId="0204664E" w14:textId="05E0C3ED" w:rsidR="00D42F67" w:rsidRPr="005F4BB8" w:rsidDel="00CC1029" w:rsidRDefault="00D42F67" w:rsidP="00D42F67">
      <w:pPr>
        <w:rPr>
          <w:del w:id="200" w:author="Peter Bankhead" w:date="2022-08-11T05:47:00Z"/>
          <w:b/>
          <w:bCs/>
          <w:lang w:val="en-GB"/>
          <w:rPrChange w:id="201" w:author="Peter Bankhead" w:date="2022-08-11T06:30:00Z">
            <w:rPr>
              <w:del w:id="202" w:author="Peter Bankhead" w:date="2022-08-11T05:47:00Z"/>
              <w:b/>
              <w:bCs/>
              <w:lang w:val="en-US"/>
            </w:rPr>
          </w:rPrChange>
        </w:rPr>
      </w:pPr>
      <w:del w:id="203" w:author="Peter Bankhead" w:date="2022-08-11T05:47:00Z">
        <w:r w:rsidRPr="005F4BB8" w:rsidDel="00CC1029">
          <w:rPr>
            <w:b/>
            <w:bCs/>
            <w:lang w:val="en-GB"/>
            <w:rPrChange w:id="204" w:author="Peter Bankhead" w:date="2022-08-11T06:30:00Z">
              <w:rPr>
                <w:b/>
                <w:bCs/>
                <w:lang w:val="en-US"/>
              </w:rPr>
            </w:rPrChange>
          </w:rPr>
          <w:delText>Contact</w:delText>
        </w:r>
      </w:del>
    </w:p>
    <w:p w14:paraId="7DD55E8D" w14:textId="592AF611" w:rsidR="00D42F67" w:rsidRPr="005F4BB8" w:rsidDel="00CC1029" w:rsidRDefault="00854585" w:rsidP="00D42F67">
      <w:pPr>
        <w:rPr>
          <w:del w:id="205" w:author="Peter Bankhead" w:date="2022-08-11T05:47:00Z"/>
          <w:lang w:val="en-GB"/>
          <w:rPrChange w:id="206" w:author="Peter Bankhead" w:date="2022-08-11T06:30:00Z">
            <w:rPr>
              <w:del w:id="207" w:author="Peter Bankhead" w:date="2022-08-11T05:47:00Z"/>
              <w:lang w:val="en-US"/>
            </w:rPr>
          </w:rPrChange>
        </w:rPr>
      </w:pPr>
      <w:del w:id="208" w:author="Peter Bankhead" w:date="2022-08-11T05:47:00Z">
        <w:r w:rsidRPr="005F4BB8" w:rsidDel="00CC1029">
          <w:rPr>
            <w:lang w:val="en-GB"/>
            <w:rPrChange w:id="209" w:author="Peter Bankhead" w:date="2022-08-11T06:30:00Z">
              <w:rPr/>
            </w:rPrChange>
          </w:rPr>
          <w:fldChar w:fldCharType="begin"/>
        </w:r>
        <w:r w:rsidRPr="005F4BB8" w:rsidDel="00CC1029">
          <w:rPr>
            <w:lang w:val="en-GB"/>
            <w:rPrChange w:id="210" w:author="Peter Bankhead" w:date="2022-08-11T06:30:00Z">
              <w:rPr/>
            </w:rPrChange>
          </w:rPr>
          <w:delInstrText xml:space="preserve"> HYPERLINK "mailto:p.bankhead@ed.ac.uk" </w:delInstrText>
        </w:r>
        <w:r w:rsidRPr="005F4BB8" w:rsidDel="00CC1029">
          <w:rPr>
            <w:lang w:val="en-GB"/>
            <w:rPrChange w:id="211" w:author="Peter Bankhead" w:date="2022-08-11T06:30:00Z">
              <w:rPr>
                <w:rStyle w:val="Hyperlink"/>
                <w:lang w:val="en-US"/>
              </w:rPr>
            </w:rPrChange>
          </w:rPr>
          <w:fldChar w:fldCharType="separate"/>
        </w:r>
        <w:r w:rsidR="00D42F67" w:rsidRPr="005F4BB8" w:rsidDel="00CC1029">
          <w:rPr>
            <w:rStyle w:val="Hyperlink"/>
            <w:lang w:val="en-GB"/>
            <w:rPrChange w:id="212" w:author="Peter Bankhead" w:date="2022-08-11T06:30:00Z">
              <w:rPr>
                <w:rStyle w:val="Hyperlink"/>
                <w:lang w:val="en-US"/>
              </w:rPr>
            </w:rPrChange>
          </w:rPr>
          <w:delText>p.bankhead@ed.ac.uk</w:delText>
        </w:r>
        <w:r w:rsidRPr="005F4BB8" w:rsidDel="00CC1029">
          <w:rPr>
            <w:rStyle w:val="Hyperlink"/>
            <w:lang w:val="en-GB"/>
            <w:rPrChange w:id="213" w:author="Peter Bankhead" w:date="2022-08-11T06:30:00Z">
              <w:rPr>
                <w:rStyle w:val="Hyperlink"/>
                <w:lang w:val="en-US"/>
              </w:rPr>
            </w:rPrChange>
          </w:rPr>
          <w:fldChar w:fldCharType="end"/>
        </w:r>
      </w:del>
    </w:p>
    <w:p w14:paraId="44F41254" w14:textId="77777777" w:rsidR="00D42F67" w:rsidRPr="005F4BB8" w:rsidRDefault="00D42F67">
      <w:pPr>
        <w:rPr>
          <w:lang w:val="en-GB"/>
          <w:rPrChange w:id="214" w:author="Peter Bankhead" w:date="2022-08-11T06:30:00Z">
            <w:rPr>
              <w:lang w:val="en-US"/>
            </w:rPr>
          </w:rPrChange>
        </w:rPr>
      </w:pPr>
    </w:p>
    <w:sectPr w:rsidR="00D42F67" w:rsidRPr="005F4BB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Bankhead">
    <w15:presenceInfo w15:providerId="AD" w15:userId="S::pbankhea@ed.ac.uk::b5ef61df-a25b-4948-91a2-bf9c5cbd1e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B"/>
    <w:rsid w:val="0011212D"/>
    <w:rsid w:val="001D29BF"/>
    <w:rsid w:val="0050174E"/>
    <w:rsid w:val="00590EDC"/>
    <w:rsid w:val="005F4BB8"/>
    <w:rsid w:val="00854585"/>
    <w:rsid w:val="008C5AEA"/>
    <w:rsid w:val="009B0590"/>
    <w:rsid w:val="00A21626"/>
    <w:rsid w:val="00B5155B"/>
    <w:rsid w:val="00CC1029"/>
    <w:rsid w:val="00D00C3F"/>
    <w:rsid w:val="00D3431D"/>
    <w:rsid w:val="00D42F67"/>
    <w:rsid w:val="00E071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E92D"/>
  <w15:chartTrackingRefBased/>
  <w15:docId w15:val="{1F0448F6-7418-4958-B524-57DDB34A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67"/>
    <w:pPr>
      <w:spacing w:after="0" w:line="240" w:lineRule="auto"/>
    </w:pPr>
    <w:rPr>
      <w:rFonts w:ascii="Calibri" w:hAnsi="Calibri" w:cs="Calibri"/>
      <w:lang w:eastAsia="fi-FI"/>
    </w:rPr>
  </w:style>
  <w:style w:type="paragraph" w:styleId="Heading1">
    <w:name w:val="heading 1"/>
    <w:basedOn w:val="Normal"/>
    <w:next w:val="Normal"/>
    <w:link w:val="Heading1Char"/>
    <w:uiPriority w:val="9"/>
    <w:qFormat/>
    <w:rsid w:val="00590E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F67"/>
    <w:rPr>
      <w:color w:val="0563C1" w:themeColor="hyperlink"/>
      <w:u w:val="single"/>
    </w:rPr>
  </w:style>
  <w:style w:type="character" w:styleId="UnresolvedMention">
    <w:name w:val="Unresolved Mention"/>
    <w:basedOn w:val="DefaultParagraphFont"/>
    <w:uiPriority w:val="99"/>
    <w:semiHidden/>
    <w:unhideWhenUsed/>
    <w:rsid w:val="00D42F67"/>
    <w:rPr>
      <w:color w:val="605E5C"/>
      <w:shd w:val="clear" w:color="auto" w:fill="E1DFDD"/>
    </w:rPr>
  </w:style>
  <w:style w:type="character" w:customStyle="1" w:styleId="Heading1Char">
    <w:name w:val="Heading 1 Char"/>
    <w:basedOn w:val="DefaultParagraphFont"/>
    <w:link w:val="Heading1"/>
    <w:uiPriority w:val="9"/>
    <w:rsid w:val="00590EDC"/>
    <w:rPr>
      <w:rFonts w:asciiTheme="majorHAnsi" w:eastAsiaTheme="majorEastAsia" w:hAnsiTheme="majorHAnsi" w:cstheme="majorBidi"/>
      <w:color w:val="2F5496" w:themeColor="accent1" w:themeShade="BF"/>
      <w:sz w:val="32"/>
      <w:szCs w:val="32"/>
      <w:lang w:eastAsia="fi-FI"/>
    </w:rPr>
  </w:style>
  <w:style w:type="character" w:styleId="IntenseReference">
    <w:name w:val="Intense Reference"/>
    <w:basedOn w:val="DefaultParagraphFont"/>
    <w:uiPriority w:val="32"/>
    <w:qFormat/>
    <w:rsid w:val="00590EDC"/>
    <w:rPr>
      <w:b/>
      <w:bCs/>
      <w:smallCaps/>
      <w:color w:val="4472C4" w:themeColor="accent1"/>
      <w:spacing w:val="5"/>
    </w:rPr>
  </w:style>
  <w:style w:type="character" w:styleId="BookTitle">
    <w:name w:val="Book Title"/>
    <w:basedOn w:val="DefaultParagraphFont"/>
    <w:uiPriority w:val="33"/>
    <w:qFormat/>
    <w:rsid w:val="0050174E"/>
    <w:rPr>
      <w:b/>
      <w:bCs/>
      <w:i/>
      <w:iCs/>
      <w:spacing w:val="5"/>
    </w:rPr>
  </w:style>
  <w:style w:type="character" w:styleId="Strong">
    <w:name w:val="Strong"/>
    <w:basedOn w:val="DefaultParagraphFont"/>
    <w:uiPriority w:val="22"/>
    <w:qFormat/>
    <w:rsid w:val="0050174E"/>
    <w:rPr>
      <w:b/>
      <w:bCs/>
    </w:rPr>
  </w:style>
  <w:style w:type="paragraph" w:styleId="Revision">
    <w:name w:val="Revision"/>
    <w:hidden/>
    <w:uiPriority w:val="99"/>
    <w:semiHidden/>
    <w:rsid w:val="0011212D"/>
    <w:pPr>
      <w:spacing w:after="0" w:line="240" w:lineRule="auto"/>
    </w:pPr>
    <w:rPr>
      <w:rFonts w:ascii="Calibri" w:hAnsi="Calibri" w:cs="Calibri"/>
      <w:lang w:eastAsia="fi-FI"/>
    </w:rPr>
  </w:style>
  <w:style w:type="character" w:styleId="FollowedHyperlink">
    <w:name w:val="FollowedHyperlink"/>
    <w:basedOn w:val="DefaultParagraphFont"/>
    <w:uiPriority w:val="99"/>
    <w:semiHidden/>
    <w:unhideWhenUsed/>
    <w:rsid w:val="00A216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844012">
      <w:bodyDiv w:val="1"/>
      <w:marLeft w:val="0"/>
      <w:marRight w:val="0"/>
      <w:marTop w:val="0"/>
      <w:marBottom w:val="0"/>
      <w:divBdr>
        <w:top w:val="none" w:sz="0" w:space="0" w:color="auto"/>
        <w:left w:val="none" w:sz="0" w:space="0" w:color="auto"/>
        <w:bottom w:val="none" w:sz="0" w:space="0" w:color="auto"/>
        <w:right w:val="none" w:sz="0" w:space="0" w:color="auto"/>
      </w:divBdr>
    </w:div>
    <w:div w:id="673262086">
      <w:bodyDiv w:val="1"/>
      <w:marLeft w:val="0"/>
      <w:marRight w:val="0"/>
      <w:marTop w:val="0"/>
      <w:marBottom w:val="0"/>
      <w:divBdr>
        <w:top w:val="none" w:sz="0" w:space="0" w:color="auto"/>
        <w:left w:val="none" w:sz="0" w:space="0" w:color="auto"/>
        <w:bottom w:val="none" w:sz="0" w:space="0" w:color="auto"/>
        <w:right w:val="none" w:sz="0" w:space="0" w:color="auto"/>
      </w:divBdr>
      <w:divsChild>
        <w:div w:id="1316109407">
          <w:marLeft w:val="0"/>
          <w:marRight w:val="0"/>
          <w:marTop w:val="0"/>
          <w:marBottom w:val="0"/>
          <w:divBdr>
            <w:top w:val="none" w:sz="0" w:space="0" w:color="auto"/>
            <w:left w:val="none" w:sz="0" w:space="0" w:color="auto"/>
            <w:bottom w:val="none" w:sz="0" w:space="0" w:color="auto"/>
            <w:right w:val="none" w:sz="0" w:space="0" w:color="auto"/>
          </w:divBdr>
          <w:divsChild>
            <w:div w:id="1653024272">
              <w:marLeft w:val="0"/>
              <w:marRight w:val="0"/>
              <w:marTop w:val="0"/>
              <w:marBottom w:val="0"/>
              <w:divBdr>
                <w:top w:val="none" w:sz="0" w:space="0" w:color="auto"/>
                <w:left w:val="none" w:sz="0" w:space="0" w:color="auto"/>
                <w:bottom w:val="none" w:sz="0" w:space="0" w:color="auto"/>
                <w:right w:val="none" w:sz="0" w:space="0" w:color="auto"/>
              </w:divBdr>
              <w:divsChild>
                <w:div w:id="1781030014">
                  <w:marLeft w:val="0"/>
                  <w:marRight w:val="0"/>
                  <w:marTop w:val="0"/>
                  <w:marBottom w:val="0"/>
                  <w:divBdr>
                    <w:top w:val="none" w:sz="0" w:space="0" w:color="auto"/>
                    <w:left w:val="none" w:sz="0" w:space="0" w:color="auto"/>
                    <w:bottom w:val="none" w:sz="0" w:space="0" w:color="auto"/>
                    <w:right w:val="none" w:sz="0" w:space="0" w:color="auto"/>
                  </w:divBdr>
                  <w:divsChild>
                    <w:div w:id="211878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2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2C2B-6DF8-2645-B259-EF6D475D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3313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Palosaari</dc:creator>
  <cp:keywords/>
  <dc:description/>
  <cp:lastModifiedBy>Sanna Palosaari</cp:lastModifiedBy>
  <cp:revision>2</cp:revision>
  <dcterms:created xsi:type="dcterms:W3CDTF">2022-08-11T06:40:00Z</dcterms:created>
  <dcterms:modified xsi:type="dcterms:W3CDTF">2022-08-11T06:40:00Z</dcterms:modified>
</cp:coreProperties>
</file>